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C8B89" w14:textId="77777777" w:rsidR="00113A98" w:rsidRPr="00D463E2" w:rsidRDefault="00927AB4" w:rsidP="009052D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463E2"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617BB7A" wp14:editId="6780094A">
            <wp:simplePos x="0" y="0"/>
            <wp:positionH relativeFrom="column">
              <wp:posOffset>755650</wp:posOffset>
            </wp:positionH>
            <wp:positionV relativeFrom="paragraph">
              <wp:posOffset>-359109</wp:posOffset>
            </wp:positionV>
            <wp:extent cx="517983" cy="51798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taw Nation Logo(vector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83" cy="517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A98" w:rsidRPr="00D463E2">
        <w:rPr>
          <w:b/>
          <w:sz w:val="28"/>
          <w:szCs w:val="28"/>
        </w:rPr>
        <w:t>CHOCTAW NATION OF OKLAHOMA</w:t>
      </w:r>
    </w:p>
    <w:p w14:paraId="6A21C422" w14:textId="77777777" w:rsidR="00113A98" w:rsidRPr="00D463E2" w:rsidRDefault="00C70C22" w:rsidP="009052D0">
      <w:pPr>
        <w:jc w:val="center"/>
        <w:rPr>
          <w:b/>
          <w:sz w:val="28"/>
          <w:szCs w:val="28"/>
        </w:rPr>
      </w:pPr>
      <w:ins w:id="1" w:author="Bruce A. Barnett" w:date="2014-07-15T16:19:00Z">
        <w:r>
          <w:rPr>
            <w:b/>
            <w:sz w:val="28"/>
            <w:szCs w:val="28"/>
          </w:rPr>
          <w:t xml:space="preserve">Process </w:t>
        </w:r>
      </w:ins>
      <w:del w:id="2" w:author="Bruce A. Barnett" w:date="2014-07-15T16:19:00Z">
        <w:r w:rsidR="00FC38D7" w:rsidDel="00C70C22">
          <w:rPr>
            <w:b/>
            <w:sz w:val="28"/>
            <w:szCs w:val="28"/>
          </w:rPr>
          <w:delText xml:space="preserve">Scoring Matrix </w:delText>
        </w:r>
      </w:del>
      <w:r w:rsidR="00FC38D7">
        <w:rPr>
          <w:b/>
          <w:sz w:val="28"/>
          <w:szCs w:val="28"/>
        </w:rPr>
        <w:t xml:space="preserve">for </w:t>
      </w:r>
      <w:r w:rsidR="00A02FC2" w:rsidRPr="00D463E2">
        <w:rPr>
          <w:b/>
          <w:sz w:val="28"/>
          <w:szCs w:val="28"/>
        </w:rPr>
        <w:t>Screen</w:t>
      </w:r>
      <w:r w:rsidR="0003220A" w:rsidRPr="00D463E2">
        <w:rPr>
          <w:b/>
          <w:sz w:val="28"/>
          <w:szCs w:val="28"/>
        </w:rPr>
        <w:t xml:space="preserve">ing and </w:t>
      </w:r>
      <w:r w:rsidR="00FC38D7">
        <w:rPr>
          <w:b/>
          <w:sz w:val="28"/>
          <w:szCs w:val="28"/>
        </w:rPr>
        <w:t xml:space="preserve">Selecting Grant </w:t>
      </w:r>
      <w:r w:rsidR="00706382" w:rsidRPr="00D463E2">
        <w:rPr>
          <w:b/>
          <w:sz w:val="28"/>
          <w:szCs w:val="28"/>
        </w:rPr>
        <w:t>Evaluators</w:t>
      </w:r>
    </w:p>
    <w:p w14:paraId="2C6E437D" w14:textId="77777777" w:rsidR="00FC38D7" w:rsidRDefault="00FC38D7" w:rsidP="00CF088B"/>
    <w:p w14:paraId="1D1FE4E9" w14:textId="77777777" w:rsidR="004A02DE" w:rsidRDefault="004A02DE" w:rsidP="00CF088B">
      <w:pPr>
        <w:rPr>
          <w:ins w:id="3" w:author="Bruce A. Barnett" w:date="2014-07-15T15:56:00Z"/>
        </w:rPr>
      </w:pPr>
    </w:p>
    <w:p w14:paraId="6B9D7198" w14:textId="77777777" w:rsidR="00A02FC2" w:rsidRPr="00D463E2" w:rsidRDefault="00FC38D7" w:rsidP="00CF088B">
      <w:r>
        <w:t>Choctaw Nation of Oklahoma (Nation), a federa</w:t>
      </w:r>
      <w:ins w:id="4" w:author="Dara McCoy" w:date="2014-07-02T21:44:00Z">
        <w:r w:rsidR="0074517D">
          <w:t>l</w:t>
        </w:r>
      </w:ins>
      <w:r>
        <w:t>l</w:t>
      </w:r>
      <w:ins w:id="5" w:author="Dara McCoy" w:date="2014-07-02T21:44:00Z">
        <w:r w:rsidR="0074517D">
          <w:t>y</w:t>
        </w:r>
      </w:ins>
      <w:r>
        <w:t xml:space="preserve"> recognized Native American Tribe, is seeking qualified grant evaluators for federal grants and programs.   Skilled grant evaluator</w:t>
      </w:r>
      <w:r w:rsidR="00FF4E35">
        <w:t>s</w:t>
      </w:r>
      <w:r>
        <w:t xml:space="preserve"> can enhance the success of a grant application and improve the performance of the program.  The Nation intends to pre-qualify a group of experienced grant evaluators </w:t>
      </w:r>
      <w:del w:id="6" w:author="Dara McCoy" w:date="2014-07-02T21:44:00Z">
        <w:r w:rsidDel="0074517D">
          <w:delText xml:space="preserve">that can effectively secure and manage </w:delText>
        </w:r>
      </w:del>
      <w:ins w:id="7" w:author="Dara McCoy" w:date="2014-07-02T21:44:00Z">
        <w:r w:rsidR="0074517D">
          <w:t xml:space="preserve">for </w:t>
        </w:r>
      </w:ins>
      <w:r>
        <w:t>loca</w:t>
      </w:r>
      <w:r w:rsidR="00D5383F" w:rsidRPr="00D463E2">
        <w:t xml:space="preserve">l, state, and federal </w:t>
      </w:r>
      <w:r w:rsidR="00DF4997" w:rsidRPr="00D463E2">
        <w:t>funding</w:t>
      </w:r>
      <w:r>
        <w:t xml:space="preserve"> opportunities</w:t>
      </w:r>
      <w:r w:rsidR="00CF088B" w:rsidRPr="00D463E2">
        <w:t xml:space="preserve">.  </w:t>
      </w:r>
    </w:p>
    <w:p w14:paraId="121BC1D8" w14:textId="77777777" w:rsidR="00DA6693" w:rsidRPr="00D463E2" w:rsidRDefault="00DA6693" w:rsidP="00CF088B"/>
    <w:p w14:paraId="4DE8250E" w14:textId="77777777" w:rsidR="000850C2" w:rsidRDefault="00C14834" w:rsidP="009D6F37">
      <w:pPr>
        <w:pStyle w:val="ListParagraph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All applicants must meet the </w:t>
      </w:r>
      <w:r w:rsidR="00EC64E2" w:rsidRPr="00EC64E2">
        <w:rPr>
          <w:sz w:val="22"/>
          <w:szCs w:val="22"/>
          <w:u w:val="single"/>
        </w:rPr>
        <w:t>base screening criteria</w:t>
      </w:r>
      <w:r>
        <w:rPr>
          <w:sz w:val="22"/>
          <w:szCs w:val="22"/>
        </w:rPr>
        <w:t>, as follows:</w:t>
      </w:r>
    </w:p>
    <w:p w14:paraId="5DE25CA8" w14:textId="77777777" w:rsidR="00B537CA" w:rsidRDefault="00C14834" w:rsidP="001307C7">
      <w:pPr>
        <w:pStyle w:val="ListParagraph"/>
        <w:numPr>
          <w:ilvl w:val="0"/>
          <w:numId w:val="16"/>
        </w:numPr>
        <w:ind w:left="1080" w:hanging="360"/>
        <w:rPr>
          <w:sz w:val="22"/>
          <w:szCs w:val="22"/>
        </w:rPr>
      </w:pPr>
      <w:r>
        <w:rPr>
          <w:sz w:val="22"/>
          <w:szCs w:val="22"/>
        </w:rPr>
        <w:t>Applicants must possess relevant professional education and training in grant writing</w:t>
      </w:r>
      <w:ins w:id="8" w:author="Dara McCoy" w:date="2014-07-02T21:45:00Z">
        <w:r w:rsidR="0074517D">
          <w:rPr>
            <w:sz w:val="22"/>
            <w:szCs w:val="22"/>
          </w:rPr>
          <w:t>, grant evaluation, and expertise within the grant program’s field of focus.</w:t>
        </w:r>
      </w:ins>
    </w:p>
    <w:p w14:paraId="50097950" w14:textId="77777777" w:rsidR="000850C2" w:rsidRPr="00D463E2" w:rsidRDefault="00B537CA" w:rsidP="001307C7">
      <w:pPr>
        <w:pStyle w:val="ListParagraph"/>
        <w:numPr>
          <w:ilvl w:val="0"/>
          <w:numId w:val="16"/>
        </w:numPr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Applicants must complete the attached </w:t>
      </w:r>
      <w:r w:rsidR="00EC64E2" w:rsidRPr="00EC64E2">
        <w:rPr>
          <w:i/>
          <w:sz w:val="22"/>
          <w:szCs w:val="22"/>
        </w:rPr>
        <w:t>Appli</w:t>
      </w:r>
      <w:r w:rsidR="00C14834" w:rsidRPr="00D0699C">
        <w:rPr>
          <w:i/>
          <w:sz w:val="22"/>
          <w:szCs w:val="22"/>
        </w:rPr>
        <w:t>cation to Serve as a Contracted</w:t>
      </w:r>
      <w:r w:rsidR="00EC64E2" w:rsidRPr="00EC64E2">
        <w:rPr>
          <w:i/>
          <w:sz w:val="22"/>
          <w:szCs w:val="22"/>
        </w:rPr>
        <w:t xml:space="preserve"> </w:t>
      </w:r>
      <w:r w:rsidR="00206A80">
        <w:rPr>
          <w:i/>
          <w:sz w:val="22"/>
          <w:szCs w:val="22"/>
        </w:rPr>
        <w:t>Grant</w:t>
      </w:r>
      <w:r w:rsidR="00EC64E2" w:rsidRPr="00EC64E2">
        <w:rPr>
          <w:i/>
          <w:sz w:val="22"/>
          <w:szCs w:val="22"/>
        </w:rPr>
        <w:t xml:space="preserve"> Evaluator</w:t>
      </w:r>
      <w:r w:rsidR="00C14834">
        <w:rPr>
          <w:sz w:val="22"/>
          <w:szCs w:val="22"/>
        </w:rPr>
        <w:t>.</w:t>
      </w:r>
    </w:p>
    <w:p w14:paraId="167FDB90" w14:textId="77777777" w:rsidR="000850C2" w:rsidRPr="00D463E2" w:rsidRDefault="00C14834" w:rsidP="001307C7">
      <w:pPr>
        <w:pStyle w:val="ListParagraph"/>
        <w:numPr>
          <w:ilvl w:val="0"/>
          <w:numId w:val="16"/>
        </w:numPr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Applicants must have a minimum of two years recent experience (within the last </w:t>
      </w:r>
      <w:ins w:id="9" w:author="Dara McCoy" w:date="2014-07-02T21:45:00Z">
        <w:r w:rsidR="0074517D">
          <w:rPr>
            <w:sz w:val="22"/>
            <w:szCs w:val="22"/>
          </w:rPr>
          <w:t>10</w:t>
        </w:r>
      </w:ins>
      <w:del w:id="10" w:author="Dara McCoy" w:date="2014-07-02T21:45:00Z">
        <w:r w:rsidDel="0074517D">
          <w:rPr>
            <w:sz w:val="22"/>
            <w:szCs w:val="22"/>
          </w:rPr>
          <w:delText>ten</w:delText>
        </w:r>
      </w:del>
      <w:r>
        <w:rPr>
          <w:sz w:val="22"/>
          <w:szCs w:val="22"/>
        </w:rPr>
        <w:t xml:space="preserve"> years) serving in a grant evaluation capacity.  </w:t>
      </w:r>
    </w:p>
    <w:p w14:paraId="4216F390" w14:textId="77777777" w:rsidR="00C14834" w:rsidRDefault="00C14834" w:rsidP="001307C7">
      <w:pPr>
        <w:pStyle w:val="ListParagraph"/>
        <w:numPr>
          <w:ilvl w:val="0"/>
          <w:numId w:val="16"/>
        </w:numPr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Applicants must have a history of satisfactory consultation or employment with the Choctaw Nation or its affiliates.  </w:t>
      </w:r>
    </w:p>
    <w:p w14:paraId="058AA366" w14:textId="77777777" w:rsidR="00FA5A8E" w:rsidRDefault="00C14834" w:rsidP="001307C7">
      <w:pPr>
        <w:pStyle w:val="ListParagraph"/>
        <w:numPr>
          <w:ilvl w:val="0"/>
          <w:numId w:val="16"/>
        </w:numPr>
        <w:ind w:left="1080" w:hanging="360"/>
        <w:rPr>
          <w:sz w:val="22"/>
          <w:szCs w:val="22"/>
        </w:rPr>
      </w:pPr>
      <w:r>
        <w:rPr>
          <w:sz w:val="22"/>
          <w:szCs w:val="22"/>
        </w:rPr>
        <w:t>Key members of the applicant’s staff, who will be working with the Nation, must successfully pass a federal background check as administered by the Choctaw N</w:t>
      </w:r>
      <w:r w:rsidR="00E77A87">
        <w:rPr>
          <w:sz w:val="22"/>
          <w:szCs w:val="22"/>
        </w:rPr>
        <w:t>ation L</w:t>
      </w:r>
      <w:r w:rsidR="00FA5A8E">
        <w:rPr>
          <w:sz w:val="22"/>
          <w:szCs w:val="22"/>
        </w:rPr>
        <w:t>aw Enforcement personnel.</w:t>
      </w:r>
    </w:p>
    <w:p w14:paraId="32AB297E" w14:textId="77777777" w:rsidR="00C25DC0" w:rsidRDefault="00C25DC0">
      <w:pPr>
        <w:pStyle w:val="ListParagraph"/>
        <w:rPr>
          <w:sz w:val="22"/>
          <w:szCs w:val="22"/>
        </w:rPr>
      </w:pPr>
    </w:p>
    <w:p w14:paraId="6B638B68" w14:textId="77777777" w:rsidR="00C25DC0" w:rsidRDefault="00C25DC0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6"/>
        <w:gridCol w:w="7084"/>
      </w:tblGrid>
      <w:tr w:rsidR="003F6FFA" w:rsidRPr="00D463E2" w14:paraId="32ED8229" w14:textId="77777777" w:rsidTr="00FA5A8E">
        <w:tc>
          <w:tcPr>
            <w:tcW w:w="9330" w:type="dxa"/>
            <w:gridSpan w:val="2"/>
            <w:shd w:val="clear" w:color="auto" w:fill="92CDDC" w:themeFill="accent5" w:themeFillTint="99"/>
          </w:tcPr>
          <w:p w14:paraId="64E7FD4E" w14:textId="77777777" w:rsidR="003F6FFA" w:rsidRPr="00D463E2" w:rsidRDefault="003F6FFA" w:rsidP="00D0699C">
            <w:pPr>
              <w:jc w:val="center"/>
              <w:rPr>
                <w:sz w:val="22"/>
                <w:szCs w:val="22"/>
              </w:rPr>
            </w:pPr>
            <w:r w:rsidRPr="00D463E2">
              <w:rPr>
                <w:b/>
              </w:rPr>
              <w:t xml:space="preserve">STEPS TO DEVELOPING A LIST FOR </w:t>
            </w:r>
            <w:r w:rsidR="00834A26">
              <w:rPr>
                <w:b/>
              </w:rPr>
              <w:t>QUALIFIED GRANT</w:t>
            </w:r>
            <w:r w:rsidRPr="00D463E2">
              <w:rPr>
                <w:b/>
              </w:rPr>
              <w:t xml:space="preserve"> EVALUAT</w:t>
            </w:r>
            <w:r w:rsidR="009E5FBE">
              <w:rPr>
                <w:b/>
              </w:rPr>
              <w:t>ORS</w:t>
            </w:r>
          </w:p>
        </w:tc>
      </w:tr>
      <w:tr w:rsidR="00CE1110" w:rsidRPr="00D463E2" w14:paraId="293EE708" w14:textId="77777777" w:rsidTr="00FA5A8E">
        <w:tc>
          <w:tcPr>
            <w:tcW w:w="2246" w:type="dxa"/>
          </w:tcPr>
          <w:p w14:paraId="5CA73D27" w14:textId="77777777" w:rsidR="00CE1110" w:rsidRPr="00D463E2" w:rsidRDefault="00CE1110" w:rsidP="009052D0">
            <w:pPr>
              <w:jc w:val="center"/>
              <w:rPr>
                <w:b/>
                <w:sz w:val="22"/>
                <w:szCs w:val="22"/>
              </w:rPr>
            </w:pPr>
            <w:r w:rsidRPr="00D463E2">
              <w:rPr>
                <w:b/>
                <w:sz w:val="22"/>
                <w:szCs w:val="22"/>
              </w:rPr>
              <w:t>Step 1</w:t>
            </w:r>
          </w:p>
          <w:p w14:paraId="16E1EE57" w14:textId="77777777" w:rsidR="009C44AA" w:rsidRPr="00D463E2" w:rsidRDefault="009C44AA" w:rsidP="009052D0">
            <w:pPr>
              <w:jc w:val="center"/>
              <w:rPr>
                <w:b/>
                <w:sz w:val="22"/>
                <w:szCs w:val="22"/>
              </w:rPr>
            </w:pPr>
          </w:p>
          <w:p w14:paraId="74814C08" w14:textId="77777777" w:rsidR="00636016" w:rsidRPr="00D463E2" w:rsidRDefault="00FE71E0" w:rsidP="009052D0">
            <w:pPr>
              <w:jc w:val="center"/>
              <w:rPr>
                <w:b/>
                <w:sz w:val="22"/>
                <w:szCs w:val="22"/>
              </w:rPr>
            </w:pPr>
            <w:r w:rsidRPr="00D463E2">
              <w:rPr>
                <w:b/>
                <w:sz w:val="22"/>
                <w:szCs w:val="22"/>
              </w:rPr>
              <w:t>Request for Qualifications</w:t>
            </w:r>
          </w:p>
        </w:tc>
        <w:tc>
          <w:tcPr>
            <w:tcW w:w="7084" w:type="dxa"/>
          </w:tcPr>
          <w:p w14:paraId="1F4EB33D" w14:textId="77777777" w:rsidR="001D06B5" w:rsidRPr="00D463E2" w:rsidRDefault="009E5FBE" w:rsidP="00D06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9C44AA" w:rsidRPr="00D463E2">
              <w:rPr>
                <w:sz w:val="22"/>
                <w:szCs w:val="22"/>
              </w:rPr>
              <w:t>Request for Qualifications (RFQ)</w:t>
            </w:r>
            <w:r w:rsidR="00CE1110" w:rsidRPr="00D463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document will be sent to multiple grant evaluation individuals, firms, research departments and academic groups. </w:t>
            </w:r>
            <w:r w:rsidR="00027CDD" w:rsidRPr="00D463E2">
              <w:rPr>
                <w:sz w:val="22"/>
                <w:szCs w:val="22"/>
              </w:rPr>
              <w:t xml:space="preserve"> </w:t>
            </w:r>
            <w:r w:rsidR="00F44ADE">
              <w:rPr>
                <w:sz w:val="22"/>
                <w:szCs w:val="22"/>
              </w:rPr>
              <w:t>Responses to the RFQ will be received in a sealed envelope.</w:t>
            </w:r>
          </w:p>
        </w:tc>
      </w:tr>
      <w:tr w:rsidR="00A02FC2" w:rsidRPr="00D463E2" w14:paraId="32EA97BE" w14:textId="77777777" w:rsidTr="00FA5A8E">
        <w:tc>
          <w:tcPr>
            <w:tcW w:w="2246" w:type="dxa"/>
          </w:tcPr>
          <w:p w14:paraId="6D31D666" w14:textId="77777777" w:rsidR="00A02FC2" w:rsidRPr="00D463E2" w:rsidRDefault="00CE1110" w:rsidP="009052D0">
            <w:pPr>
              <w:jc w:val="center"/>
              <w:rPr>
                <w:b/>
                <w:sz w:val="22"/>
                <w:szCs w:val="22"/>
              </w:rPr>
            </w:pPr>
            <w:r w:rsidRPr="00D463E2">
              <w:rPr>
                <w:b/>
                <w:sz w:val="22"/>
                <w:szCs w:val="22"/>
              </w:rPr>
              <w:t>Step 2</w:t>
            </w:r>
          </w:p>
          <w:p w14:paraId="2BFB059C" w14:textId="77777777" w:rsidR="00636016" w:rsidRPr="00D463E2" w:rsidRDefault="00636016" w:rsidP="009052D0">
            <w:pPr>
              <w:jc w:val="center"/>
              <w:rPr>
                <w:b/>
                <w:sz w:val="22"/>
                <w:szCs w:val="22"/>
              </w:rPr>
            </w:pPr>
          </w:p>
          <w:p w14:paraId="58130391" w14:textId="77777777" w:rsidR="00636016" w:rsidRPr="00D463E2" w:rsidRDefault="00636016" w:rsidP="009052D0">
            <w:pPr>
              <w:jc w:val="center"/>
              <w:rPr>
                <w:b/>
                <w:sz w:val="22"/>
                <w:szCs w:val="22"/>
              </w:rPr>
            </w:pPr>
            <w:r w:rsidRPr="00D463E2">
              <w:rPr>
                <w:b/>
                <w:sz w:val="22"/>
                <w:szCs w:val="22"/>
              </w:rPr>
              <w:t>Threshold Screen</w:t>
            </w:r>
            <w:r w:rsidR="008B0B15" w:rsidRPr="00D463E2">
              <w:rPr>
                <w:b/>
                <w:sz w:val="22"/>
                <w:szCs w:val="22"/>
              </w:rPr>
              <w:t xml:space="preserve"> Using Base Criteria</w:t>
            </w:r>
          </w:p>
          <w:p w14:paraId="6C7CBFF8" w14:textId="77777777" w:rsidR="0058164C" w:rsidRPr="00D463E2" w:rsidRDefault="0058164C" w:rsidP="009052D0">
            <w:pPr>
              <w:jc w:val="center"/>
              <w:rPr>
                <w:b/>
                <w:sz w:val="22"/>
                <w:szCs w:val="22"/>
              </w:rPr>
            </w:pPr>
            <w:r w:rsidRPr="00D463E2">
              <w:rPr>
                <w:b/>
                <w:sz w:val="22"/>
                <w:szCs w:val="22"/>
              </w:rPr>
              <w:t>and Background Checks</w:t>
            </w:r>
          </w:p>
        </w:tc>
        <w:tc>
          <w:tcPr>
            <w:tcW w:w="7084" w:type="dxa"/>
          </w:tcPr>
          <w:p w14:paraId="08DD7553" w14:textId="77777777" w:rsidR="00C3302E" w:rsidRPr="00D463E2" w:rsidRDefault="00C70C22">
            <w:pPr>
              <w:rPr>
                <w:sz w:val="22"/>
                <w:szCs w:val="22"/>
              </w:rPr>
            </w:pPr>
            <w:ins w:id="11" w:author="Bruce A. Barnett" w:date="2014-07-15T16:17:00Z">
              <w:r>
                <w:rPr>
                  <w:sz w:val="22"/>
                  <w:szCs w:val="22"/>
                </w:rPr>
                <w:t xml:space="preserve">The Grants Department, a Screening Committee, and </w:t>
              </w:r>
            </w:ins>
            <w:r w:rsidR="00F44ADE">
              <w:rPr>
                <w:sz w:val="22"/>
                <w:szCs w:val="22"/>
              </w:rPr>
              <w:t>Internal Audit</w:t>
            </w:r>
            <w:del w:id="12" w:author="Bruce A. Barnett" w:date="2014-07-15T16:18:00Z">
              <w:r w:rsidR="00F44ADE" w:rsidDel="00C70C22">
                <w:rPr>
                  <w:sz w:val="22"/>
                  <w:szCs w:val="22"/>
                </w:rPr>
                <w:delText xml:space="preserve"> and the Grants </w:delText>
              </w:r>
            </w:del>
            <w:del w:id="13" w:author="Dara McCoy" w:date="2014-07-02T21:46:00Z">
              <w:r w:rsidR="00F44ADE" w:rsidDel="0074517D">
                <w:rPr>
                  <w:sz w:val="22"/>
                  <w:szCs w:val="22"/>
                </w:rPr>
                <w:delText xml:space="preserve">and Development </w:delText>
              </w:r>
            </w:del>
            <w:del w:id="14" w:author="Bruce A. Barnett" w:date="2014-07-15T16:18:00Z">
              <w:r w:rsidR="00F44ADE" w:rsidDel="00C70C22">
                <w:rPr>
                  <w:sz w:val="22"/>
                  <w:szCs w:val="22"/>
                </w:rPr>
                <w:delText>Department</w:delText>
              </w:r>
            </w:del>
            <w:r w:rsidR="00F44ADE">
              <w:rPr>
                <w:sz w:val="22"/>
                <w:szCs w:val="22"/>
              </w:rPr>
              <w:t xml:space="preserve"> will c</w:t>
            </w:r>
            <w:r w:rsidR="009E5FBE">
              <w:rPr>
                <w:sz w:val="22"/>
                <w:szCs w:val="22"/>
              </w:rPr>
              <w:t xml:space="preserve">ompare the </w:t>
            </w:r>
            <w:r w:rsidR="00F44ADE">
              <w:rPr>
                <w:sz w:val="22"/>
                <w:szCs w:val="22"/>
              </w:rPr>
              <w:t xml:space="preserve">RFQ </w:t>
            </w:r>
            <w:r w:rsidR="009E5FBE">
              <w:rPr>
                <w:sz w:val="22"/>
                <w:szCs w:val="22"/>
              </w:rPr>
              <w:t xml:space="preserve">responses to the </w:t>
            </w:r>
            <w:r w:rsidR="00A20D2F" w:rsidRPr="00D463E2">
              <w:rPr>
                <w:sz w:val="22"/>
                <w:szCs w:val="22"/>
              </w:rPr>
              <w:t>B</w:t>
            </w:r>
            <w:r w:rsidR="00A45402" w:rsidRPr="00D463E2">
              <w:rPr>
                <w:sz w:val="22"/>
                <w:szCs w:val="22"/>
              </w:rPr>
              <w:t xml:space="preserve">ase </w:t>
            </w:r>
            <w:r w:rsidR="007B487D" w:rsidRPr="00D463E2">
              <w:rPr>
                <w:sz w:val="22"/>
                <w:szCs w:val="22"/>
              </w:rPr>
              <w:t>Screening Criteria</w:t>
            </w:r>
            <w:r w:rsidR="00951581" w:rsidRPr="00D463E2">
              <w:rPr>
                <w:sz w:val="22"/>
                <w:szCs w:val="22"/>
              </w:rPr>
              <w:t xml:space="preserve"> </w:t>
            </w:r>
            <w:r w:rsidR="009E5FBE">
              <w:rPr>
                <w:sz w:val="22"/>
                <w:szCs w:val="22"/>
              </w:rPr>
              <w:t xml:space="preserve">and build a list of </w:t>
            </w:r>
            <w:r w:rsidR="00FA5A8E">
              <w:rPr>
                <w:sz w:val="22"/>
                <w:szCs w:val="22"/>
              </w:rPr>
              <w:t xml:space="preserve">grant </w:t>
            </w:r>
            <w:r w:rsidR="003D1496" w:rsidRPr="00D463E2">
              <w:rPr>
                <w:sz w:val="22"/>
                <w:szCs w:val="22"/>
              </w:rPr>
              <w:t>consultants</w:t>
            </w:r>
            <w:r w:rsidR="00636016" w:rsidRPr="00D463E2">
              <w:rPr>
                <w:sz w:val="22"/>
                <w:szCs w:val="22"/>
              </w:rPr>
              <w:t xml:space="preserve"> </w:t>
            </w:r>
            <w:r w:rsidR="009E5FBE">
              <w:rPr>
                <w:sz w:val="22"/>
                <w:szCs w:val="22"/>
              </w:rPr>
              <w:t>that me</w:t>
            </w:r>
            <w:r w:rsidR="00F44ADE">
              <w:rPr>
                <w:sz w:val="22"/>
                <w:szCs w:val="22"/>
              </w:rPr>
              <w:t>e</w:t>
            </w:r>
            <w:r w:rsidR="009E5FBE">
              <w:rPr>
                <w:sz w:val="22"/>
                <w:szCs w:val="22"/>
              </w:rPr>
              <w:t xml:space="preserve">t the base criteria.  </w:t>
            </w:r>
            <w:r w:rsidR="00FA5A8E">
              <w:rPr>
                <w:sz w:val="22"/>
                <w:szCs w:val="22"/>
              </w:rPr>
              <w:t xml:space="preserve">All key employees of the grant consultants (that work directly with the Nation) </w:t>
            </w:r>
            <w:r w:rsidR="0011650C" w:rsidRPr="00D463E2">
              <w:rPr>
                <w:sz w:val="22"/>
                <w:szCs w:val="22"/>
              </w:rPr>
              <w:t xml:space="preserve">must </w:t>
            </w:r>
            <w:r w:rsidR="00885680">
              <w:rPr>
                <w:sz w:val="22"/>
                <w:szCs w:val="22"/>
              </w:rPr>
              <w:t>p</w:t>
            </w:r>
            <w:r w:rsidR="0011650C" w:rsidRPr="00D463E2">
              <w:rPr>
                <w:sz w:val="22"/>
                <w:szCs w:val="22"/>
              </w:rPr>
              <w:t>a</w:t>
            </w:r>
            <w:r w:rsidR="00FA5A8E">
              <w:rPr>
                <w:sz w:val="22"/>
                <w:szCs w:val="22"/>
              </w:rPr>
              <w:t>ss</w:t>
            </w:r>
            <w:r w:rsidR="0011650C" w:rsidRPr="00D463E2">
              <w:rPr>
                <w:sz w:val="22"/>
                <w:szCs w:val="22"/>
              </w:rPr>
              <w:t xml:space="preserve"> the </w:t>
            </w:r>
            <w:r w:rsidR="00F44ADE">
              <w:rPr>
                <w:sz w:val="22"/>
                <w:szCs w:val="22"/>
              </w:rPr>
              <w:t>F</w:t>
            </w:r>
            <w:r w:rsidR="0011650C" w:rsidRPr="00D463E2">
              <w:rPr>
                <w:sz w:val="22"/>
                <w:szCs w:val="22"/>
              </w:rPr>
              <w:t xml:space="preserve">ederal background check administered by Choctaw Law Enforcement </w:t>
            </w:r>
            <w:r w:rsidR="004C1F3C" w:rsidRPr="00D463E2">
              <w:rPr>
                <w:sz w:val="22"/>
                <w:szCs w:val="22"/>
              </w:rPr>
              <w:t xml:space="preserve">(to be completed </w:t>
            </w:r>
            <w:r w:rsidR="00EC64E2" w:rsidRPr="00EC64E2">
              <w:rPr>
                <w:sz w:val="22"/>
                <w:szCs w:val="22"/>
              </w:rPr>
              <w:t xml:space="preserve">no later than </w:t>
            </w:r>
            <w:r w:rsidR="00F44ADE">
              <w:rPr>
                <w:sz w:val="22"/>
                <w:szCs w:val="22"/>
              </w:rPr>
              <w:t xml:space="preserve">June 30th </w:t>
            </w:r>
            <w:r w:rsidR="00EC64E2" w:rsidRPr="00EC64E2">
              <w:rPr>
                <w:sz w:val="22"/>
                <w:szCs w:val="22"/>
              </w:rPr>
              <w:t>of each year).</w:t>
            </w:r>
            <w:r w:rsidR="00F44ADE">
              <w:rPr>
                <w:sz w:val="22"/>
                <w:szCs w:val="22"/>
              </w:rPr>
              <w:t xml:space="preserve">  </w:t>
            </w:r>
            <w:r w:rsidR="00FA5A8E">
              <w:rPr>
                <w:sz w:val="22"/>
                <w:szCs w:val="22"/>
              </w:rPr>
              <w:t>If applicable, vendors</w:t>
            </w:r>
            <w:r w:rsidR="00C3302E" w:rsidRPr="00D463E2">
              <w:rPr>
                <w:sz w:val="22"/>
                <w:szCs w:val="22"/>
              </w:rPr>
              <w:t xml:space="preserve"> </w:t>
            </w:r>
            <w:r w:rsidR="00FA5A8E">
              <w:rPr>
                <w:sz w:val="22"/>
                <w:szCs w:val="22"/>
              </w:rPr>
              <w:t xml:space="preserve">will be notified in writing </w:t>
            </w:r>
            <w:r w:rsidR="00F44ADE">
              <w:rPr>
                <w:sz w:val="22"/>
                <w:szCs w:val="22"/>
              </w:rPr>
              <w:t>that</w:t>
            </w:r>
            <w:r w:rsidR="00C3302E" w:rsidRPr="00D463E2">
              <w:rPr>
                <w:sz w:val="22"/>
                <w:szCs w:val="22"/>
              </w:rPr>
              <w:t xml:space="preserve"> </w:t>
            </w:r>
            <w:r w:rsidR="00FA5A8E">
              <w:rPr>
                <w:sz w:val="22"/>
                <w:szCs w:val="22"/>
              </w:rPr>
              <w:t xml:space="preserve">they </w:t>
            </w:r>
            <w:r w:rsidR="00C3302E" w:rsidRPr="00D463E2">
              <w:rPr>
                <w:sz w:val="22"/>
                <w:szCs w:val="22"/>
              </w:rPr>
              <w:t xml:space="preserve">do not meet the Base Criteria </w:t>
            </w:r>
            <w:r w:rsidR="0011650C" w:rsidRPr="00D463E2">
              <w:rPr>
                <w:sz w:val="22"/>
                <w:szCs w:val="22"/>
              </w:rPr>
              <w:t>or d</w:t>
            </w:r>
            <w:r w:rsidR="00C65584">
              <w:rPr>
                <w:sz w:val="22"/>
                <w:szCs w:val="22"/>
              </w:rPr>
              <w:t>o</w:t>
            </w:r>
            <w:r w:rsidR="0011650C" w:rsidRPr="00D463E2">
              <w:rPr>
                <w:sz w:val="22"/>
                <w:szCs w:val="22"/>
              </w:rPr>
              <w:t xml:space="preserve"> not pass the background check</w:t>
            </w:r>
            <w:r w:rsidR="00F44ADE">
              <w:rPr>
                <w:sz w:val="22"/>
                <w:szCs w:val="22"/>
              </w:rPr>
              <w:t>.</w:t>
            </w:r>
            <w:r w:rsidR="005F4B67" w:rsidRPr="00D463E2">
              <w:rPr>
                <w:sz w:val="22"/>
                <w:szCs w:val="22"/>
              </w:rPr>
              <w:t xml:space="preserve">  </w:t>
            </w:r>
            <w:r w:rsidR="003567FA" w:rsidRPr="00D463E2">
              <w:rPr>
                <w:sz w:val="22"/>
                <w:szCs w:val="22"/>
              </w:rPr>
              <w:t xml:space="preserve">  </w:t>
            </w:r>
          </w:p>
        </w:tc>
      </w:tr>
      <w:tr w:rsidR="00A02FC2" w:rsidRPr="00D463E2" w14:paraId="5DC68B7E" w14:textId="77777777" w:rsidTr="00FA5A8E">
        <w:tc>
          <w:tcPr>
            <w:tcW w:w="2246" w:type="dxa"/>
          </w:tcPr>
          <w:p w14:paraId="6CCC1C67" w14:textId="77777777" w:rsidR="00A02FC2" w:rsidRPr="00D463E2" w:rsidRDefault="00717DC4" w:rsidP="009052D0">
            <w:pPr>
              <w:jc w:val="center"/>
              <w:rPr>
                <w:b/>
                <w:sz w:val="22"/>
                <w:szCs w:val="22"/>
              </w:rPr>
            </w:pPr>
            <w:r w:rsidRPr="00D463E2">
              <w:rPr>
                <w:b/>
                <w:sz w:val="22"/>
                <w:szCs w:val="22"/>
              </w:rPr>
              <w:t>Step 3</w:t>
            </w:r>
          </w:p>
          <w:p w14:paraId="6D6A8716" w14:textId="77777777" w:rsidR="00DE74E1" w:rsidRDefault="00DE74E1" w:rsidP="009052D0">
            <w:pPr>
              <w:jc w:val="center"/>
              <w:rPr>
                <w:b/>
                <w:sz w:val="22"/>
                <w:szCs w:val="22"/>
              </w:rPr>
            </w:pPr>
          </w:p>
          <w:p w14:paraId="2ACD57F2" w14:textId="77777777" w:rsidR="00FA5A8E" w:rsidRPr="00D463E2" w:rsidRDefault="00891D71" w:rsidP="009052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Develop a </w:t>
            </w:r>
            <w:r w:rsidR="00FA5A8E">
              <w:rPr>
                <w:b/>
                <w:sz w:val="22"/>
                <w:szCs w:val="22"/>
              </w:rPr>
              <w:t>List of Qualified Evaluators,</w:t>
            </w:r>
          </w:p>
          <w:p w14:paraId="22B3A99F" w14:textId="77777777" w:rsidR="00DE74E1" w:rsidRPr="00D463E2" w:rsidRDefault="00F44ADE" w:rsidP="00D069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Scoring of Responses</w:t>
            </w:r>
          </w:p>
        </w:tc>
        <w:tc>
          <w:tcPr>
            <w:tcW w:w="7084" w:type="dxa"/>
          </w:tcPr>
          <w:p w14:paraId="617EEFE8" w14:textId="77777777" w:rsidR="00CC52E0" w:rsidRPr="00D463E2" w:rsidRDefault="00F44ADE" w:rsidP="00D06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final pool of qualified grant evaluators will </w:t>
            </w:r>
            <w:r w:rsidR="005E3486">
              <w:rPr>
                <w:sz w:val="22"/>
                <w:szCs w:val="22"/>
              </w:rPr>
              <w:t>be approved by the appropriate Senior Executive Officer or designee.</w:t>
            </w:r>
            <w:r w:rsidR="005A2A41" w:rsidRPr="00D463E2">
              <w:rPr>
                <w:sz w:val="22"/>
                <w:szCs w:val="22"/>
              </w:rPr>
              <w:t xml:space="preserve">  </w:t>
            </w:r>
          </w:p>
        </w:tc>
      </w:tr>
    </w:tbl>
    <w:p w14:paraId="24E2566A" w14:textId="77777777" w:rsidR="00891D71" w:rsidRDefault="00891D71" w:rsidP="00E62F48">
      <w:pPr>
        <w:jc w:val="center"/>
        <w:rPr>
          <w:ins w:id="15" w:author="Bruce A. Barnett" w:date="2014-07-15T15:56:00Z"/>
          <w:b/>
          <w:sz w:val="32"/>
          <w:szCs w:val="32"/>
        </w:rPr>
      </w:pPr>
    </w:p>
    <w:p w14:paraId="1A19DABB" w14:textId="77777777" w:rsidR="004A02DE" w:rsidRDefault="004A02DE" w:rsidP="00E62F48">
      <w:pPr>
        <w:jc w:val="center"/>
        <w:rPr>
          <w:b/>
          <w:sz w:val="32"/>
          <w:szCs w:val="32"/>
        </w:rPr>
      </w:pPr>
    </w:p>
    <w:p w14:paraId="6CE8F094" w14:textId="77777777" w:rsidR="00B64EA4" w:rsidRPr="00D463E2" w:rsidDel="004A02DE" w:rsidRDefault="00B64EA4" w:rsidP="00E62F48">
      <w:pPr>
        <w:jc w:val="center"/>
        <w:rPr>
          <w:del w:id="16" w:author="Bruce A. Barnett" w:date="2014-07-15T15:55:00Z"/>
          <w:b/>
          <w:sz w:val="32"/>
          <w:szCs w:val="3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4"/>
        <w:gridCol w:w="7516"/>
      </w:tblGrid>
      <w:tr w:rsidR="00891D71" w:rsidRPr="00D463E2" w14:paraId="37D371D9" w14:textId="77777777" w:rsidTr="00BD459E">
        <w:tc>
          <w:tcPr>
            <w:tcW w:w="9330" w:type="dxa"/>
            <w:gridSpan w:val="2"/>
            <w:shd w:val="clear" w:color="auto" w:fill="B6DDE8" w:themeFill="accent5" w:themeFillTint="66"/>
          </w:tcPr>
          <w:p w14:paraId="3F6243E5" w14:textId="77777777" w:rsidR="00891D71" w:rsidRPr="00D463E2" w:rsidRDefault="00891D71" w:rsidP="009052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POTENTIAL ACTIVITES FOR GRANT EVALUATORS</w:t>
            </w:r>
          </w:p>
        </w:tc>
      </w:tr>
      <w:tr w:rsidR="00B64EA4" w:rsidRPr="00D463E2" w14:paraId="6F1959F5" w14:textId="77777777" w:rsidTr="00891D71">
        <w:tc>
          <w:tcPr>
            <w:tcW w:w="1814" w:type="dxa"/>
            <w:shd w:val="clear" w:color="auto" w:fill="B6DDE8" w:themeFill="accent5" w:themeFillTint="66"/>
          </w:tcPr>
          <w:p w14:paraId="45C35A83" w14:textId="77777777" w:rsidR="00B64EA4" w:rsidRPr="00D463E2" w:rsidRDefault="00037381" w:rsidP="009052D0">
            <w:pPr>
              <w:jc w:val="center"/>
              <w:rPr>
                <w:b/>
                <w:sz w:val="22"/>
                <w:szCs w:val="22"/>
              </w:rPr>
            </w:pPr>
            <w:r w:rsidRPr="00D463E2">
              <w:rPr>
                <w:b/>
                <w:sz w:val="22"/>
                <w:szCs w:val="22"/>
              </w:rPr>
              <w:t>Time Frame</w:t>
            </w:r>
          </w:p>
        </w:tc>
        <w:tc>
          <w:tcPr>
            <w:tcW w:w="7516" w:type="dxa"/>
            <w:shd w:val="clear" w:color="auto" w:fill="B6DDE8" w:themeFill="accent5" w:themeFillTint="66"/>
          </w:tcPr>
          <w:p w14:paraId="727434C5" w14:textId="77777777" w:rsidR="00B64EA4" w:rsidRPr="00D463E2" w:rsidRDefault="00037381" w:rsidP="009052D0">
            <w:pPr>
              <w:jc w:val="center"/>
              <w:rPr>
                <w:b/>
                <w:sz w:val="22"/>
                <w:szCs w:val="22"/>
              </w:rPr>
            </w:pPr>
            <w:r w:rsidRPr="00D463E2">
              <w:rPr>
                <w:b/>
                <w:sz w:val="22"/>
                <w:szCs w:val="22"/>
              </w:rPr>
              <w:t>Activities</w:t>
            </w:r>
          </w:p>
        </w:tc>
      </w:tr>
      <w:tr w:rsidR="00155082" w:rsidRPr="00D463E2" w14:paraId="2178B754" w14:textId="77777777" w:rsidTr="00891D71">
        <w:tc>
          <w:tcPr>
            <w:tcW w:w="1814" w:type="dxa"/>
          </w:tcPr>
          <w:p w14:paraId="3A9CF787" w14:textId="77777777" w:rsidR="00155082" w:rsidRPr="00D463E2" w:rsidRDefault="00231C24" w:rsidP="009052D0">
            <w:pPr>
              <w:jc w:val="center"/>
              <w:rPr>
                <w:b/>
                <w:sz w:val="22"/>
                <w:szCs w:val="22"/>
              </w:rPr>
            </w:pPr>
            <w:r w:rsidRPr="00D463E2">
              <w:rPr>
                <w:b/>
                <w:sz w:val="22"/>
                <w:szCs w:val="22"/>
              </w:rPr>
              <w:t>Application Development</w:t>
            </w:r>
          </w:p>
        </w:tc>
        <w:tc>
          <w:tcPr>
            <w:tcW w:w="7516" w:type="dxa"/>
          </w:tcPr>
          <w:p w14:paraId="32D0C2B2" w14:textId="77777777" w:rsidR="00922F78" w:rsidRPr="00D463E2" w:rsidRDefault="00922F78" w:rsidP="00922F78">
            <w:pPr>
              <w:pStyle w:val="ListParagraph"/>
              <w:numPr>
                <w:ilvl w:val="1"/>
                <w:numId w:val="4"/>
              </w:numPr>
              <w:tabs>
                <w:tab w:val="left" w:pos="342"/>
              </w:tabs>
              <w:ind w:left="792" w:hanging="630"/>
              <w:contextualSpacing w:val="0"/>
              <w:rPr>
                <w:sz w:val="22"/>
                <w:szCs w:val="22"/>
              </w:rPr>
            </w:pPr>
            <w:r w:rsidRPr="00D463E2">
              <w:rPr>
                <w:sz w:val="22"/>
                <w:szCs w:val="22"/>
              </w:rPr>
              <w:t>During the development of the grant proposal:</w:t>
            </w:r>
          </w:p>
          <w:p w14:paraId="0DC9F98A" w14:textId="77777777" w:rsidR="00922F78" w:rsidRPr="00D463E2" w:rsidRDefault="00922F78" w:rsidP="00922F78">
            <w:pPr>
              <w:pStyle w:val="ListParagraph"/>
              <w:numPr>
                <w:ilvl w:val="2"/>
                <w:numId w:val="4"/>
              </w:numPr>
              <w:tabs>
                <w:tab w:val="left" w:pos="342"/>
              </w:tabs>
              <w:ind w:left="792" w:hanging="360"/>
              <w:contextualSpacing w:val="0"/>
              <w:rPr>
                <w:sz w:val="22"/>
                <w:szCs w:val="22"/>
              </w:rPr>
            </w:pPr>
            <w:r w:rsidRPr="00D463E2">
              <w:rPr>
                <w:sz w:val="22"/>
                <w:szCs w:val="22"/>
              </w:rPr>
              <w:t xml:space="preserve">Work with staff to develop proposal meeting the guidelines presented in </w:t>
            </w:r>
            <w:r w:rsidRPr="00D463E2">
              <w:rPr>
                <w:sz w:val="22"/>
                <w:szCs w:val="22"/>
              </w:rPr>
              <w:lastRenderedPageBreak/>
              <w:t xml:space="preserve">the </w:t>
            </w:r>
            <w:r w:rsidR="00A03C67" w:rsidRPr="00D463E2">
              <w:rPr>
                <w:sz w:val="22"/>
                <w:szCs w:val="22"/>
              </w:rPr>
              <w:t>Request for Funding Proposals (RFP)</w:t>
            </w:r>
            <w:r w:rsidR="00891D71">
              <w:rPr>
                <w:sz w:val="22"/>
                <w:szCs w:val="22"/>
              </w:rPr>
              <w:t>.</w:t>
            </w:r>
            <w:r w:rsidR="00A03C67" w:rsidRPr="00D463E2">
              <w:rPr>
                <w:sz w:val="22"/>
                <w:szCs w:val="22"/>
              </w:rPr>
              <w:t xml:space="preserve"> </w:t>
            </w:r>
          </w:p>
          <w:p w14:paraId="1876D291" w14:textId="77777777" w:rsidR="00155082" w:rsidRPr="00D463E2" w:rsidRDefault="00922F78" w:rsidP="00922F78">
            <w:pPr>
              <w:pStyle w:val="ListParagraph"/>
              <w:numPr>
                <w:ilvl w:val="2"/>
                <w:numId w:val="4"/>
              </w:numPr>
              <w:tabs>
                <w:tab w:val="left" w:pos="342"/>
              </w:tabs>
              <w:ind w:left="792" w:hanging="360"/>
              <w:contextualSpacing w:val="0"/>
              <w:rPr>
                <w:sz w:val="22"/>
                <w:szCs w:val="22"/>
              </w:rPr>
            </w:pPr>
            <w:r w:rsidRPr="00D463E2">
              <w:rPr>
                <w:sz w:val="22"/>
                <w:szCs w:val="22"/>
              </w:rPr>
              <w:t xml:space="preserve">Work with Choctaw Nation program and grants staff to develop the proposed program to its greatest potential </w:t>
            </w:r>
          </w:p>
        </w:tc>
      </w:tr>
      <w:tr w:rsidR="00155082" w:rsidRPr="00D463E2" w14:paraId="68FC3D7C" w14:textId="77777777" w:rsidTr="00891D71">
        <w:tc>
          <w:tcPr>
            <w:tcW w:w="1814" w:type="dxa"/>
          </w:tcPr>
          <w:p w14:paraId="2F1DE344" w14:textId="77777777" w:rsidR="00155082" w:rsidRPr="00D463E2" w:rsidRDefault="00231C24" w:rsidP="009052D0">
            <w:pPr>
              <w:jc w:val="center"/>
              <w:rPr>
                <w:b/>
                <w:sz w:val="22"/>
                <w:szCs w:val="22"/>
              </w:rPr>
            </w:pPr>
            <w:r w:rsidRPr="00D463E2">
              <w:rPr>
                <w:b/>
                <w:sz w:val="22"/>
                <w:szCs w:val="22"/>
              </w:rPr>
              <w:lastRenderedPageBreak/>
              <w:t xml:space="preserve">Grant </w:t>
            </w:r>
            <w:r w:rsidR="00C8183E" w:rsidRPr="00D463E2">
              <w:rPr>
                <w:b/>
                <w:sz w:val="22"/>
                <w:szCs w:val="22"/>
              </w:rPr>
              <w:t xml:space="preserve"> Development and </w:t>
            </w:r>
            <w:r w:rsidRPr="00D463E2">
              <w:rPr>
                <w:b/>
                <w:sz w:val="22"/>
                <w:szCs w:val="22"/>
              </w:rPr>
              <w:t>Implementation</w:t>
            </w:r>
          </w:p>
        </w:tc>
        <w:tc>
          <w:tcPr>
            <w:tcW w:w="7516" w:type="dxa"/>
          </w:tcPr>
          <w:p w14:paraId="28A461B3" w14:textId="77777777" w:rsidR="007331BC" w:rsidRPr="00D463E2" w:rsidRDefault="007331BC" w:rsidP="00AC701E">
            <w:pPr>
              <w:tabs>
                <w:tab w:val="left" w:pos="612"/>
              </w:tabs>
              <w:rPr>
                <w:sz w:val="22"/>
                <w:szCs w:val="22"/>
              </w:rPr>
            </w:pPr>
            <w:r w:rsidRPr="00D463E2">
              <w:rPr>
                <w:sz w:val="22"/>
                <w:szCs w:val="22"/>
                <w:u w:val="single"/>
              </w:rPr>
              <w:t xml:space="preserve">Assist </w:t>
            </w:r>
            <w:r w:rsidR="000E092D">
              <w:rPr>
                <w:sz w:val="22"/>
                <w:szCs w:val="22"/>
                <w:u w:val="single"/>
              </w:rPr>
              <w:t>with</w:t>
            </w:r>
            <w:r w:rsidRPr="00D463E2">
              <w:rPr>
                <w:sz w:val="22"/>
                <w:szCs w:val="22"/>
                <w:u w:val="single"/>
              </w:rPr>
              <w:t xml:space="preserve"> program development</w:t>
            </w:r>
            <w:r w:rsidRPr="00D463E2">
              <w:rPr>
                <w:sz w:val="22"/>
                <w:szCs w:val="22"/>
              </w:rPr>
              <w:t>:</w:t>
            </w:r>
          </w:p>
          <w:p w14:paraId="4544DA22" w14:textId="77777777" w:rsidR="007331BC" w:rsidRPr="00D463E2" w:rsidRDefault="007331BC" w:rsidP="00AC701E">
            <w:pPr>
              <w:pStyle w:val="ListParagraph"/>
              <w:numPr>
                <w:ilvl w:val="3"/>
                <w:numId w:val="11"/>
              </w:numPr>
              <w:tabs>
                <w:tab w:val="left" w:pos="612"/>
              </w:tabs>
              <w:ind w:left="432"/>
              <w:contextualSpacing w:val="0"/>
              <w:rPr>
                <w:sz w:val="22"/>
                <w:szCs w:val="22"/>
              </w:rPr>
            </w:pPr>
            <w:r w:rsidRPr="00D463E2">
              <w:rPr>
                <w:sz w:val="22"/>
                <w:szCs w:val="22"/>
              </w:rPr>
              <w:t>Meet with CN Program Director and Grants Department during startup of grant-funded program</w:t>
            </w:r>
            <w:r w:rsidR="000E092D">
              <w:rPr>
                <w:sz w:val="22"/>
                <w:szCs w:val="22"/>
              </w:rPr>
              <w:t>,</w:t>
            </w:r>
            <w:r w:rsidRPr="00D463E2">
              <w:rPr>
                <w:sz w:val="22"/>
                <w:szCs w:val="22"/>
              </w:rPr>
              <w:t xml:space="preserve"> as needed</w:t>
            </w:r>
          </w:p>
          <w:p w14:paraId="7D71167A" w14:textId="77777777" w:rsidR="007331BC" w:rsidRPr="00D463E2" w:rsidRDefault="007331BC" w:rsidP="00AC701E">
            <w:pPr>
              <w:pStyle w:val="ListParagraph"/>
              <w:numPr>
                <w:ilvl w:val="3"/>
                <w:numId w:val="11"/>
              </w:numPr>
              <w:tabs>
                <w:tab w:val="left" w:pos="612"/>
              </w:tabs>
              <w:ind w:left="432"/>
              <w:contextualSpacing w:val="0"/>
              <w:rPr>
                <w:sz w:val="22"/>
                <w:szCs w:val="22"/>
              </w:rPr>
            </w:pPr>
            <w:r w:rsidRPr="00D463E2">
              <w:rPr>
                <w:sz w:val="22"/>
                <w:szCs w:val="22"/>
              </w:rPr>
              <w:t>Collaborate with staff to develop needs assessments</w:t>
            </w:r>
            <w:r w:rsidR="000E092D">
              <w:rPr>
                <w:sz w:val="22"/>
                <w:szCs w:val="22"/>
              </w:rPr>
              <w:t xml:space="preserve"> and performance measures for the program (goals, objectives, activities)</w:t>
            </w:r>
          </w:p>
          <w:p w14:paraId="76783523" w14:textId="77777777" w:rsidR="007331BC" w:rsidRPr="00D0699C" w:rsidRDefault="007331BC" w:rsidP="00D0699C">
            <w:pPr>
              <w:pStyle w:val="ListParagraph"/>
              <w:numPr>
                <w:ilvl w:val="3"/>
                <w:numId w:val="11"/>
              </w:numPr>
              <w:tabs>
                <w:tab w:val="left" w:pos="612"/>
              </w:tabs>
              <w:ind w:left="432"/>
              <w:contextualSpacing w:val="0"/>
              <w:rPr>
                <w:sz w:val="22"/>
                <w:szCs w:val="22"/>
              </w:rPr>
            </w:pPr>
            <w:r w:rsidRPr="00D0699C">
              <w:rPr>
                <w:sz w:val="22"/>
                <w:szCs w:val="22"/>
              </w:rPr>
              <w:t>Assist the program staff in:</w:t>
            </w:r>
          </w:p>
          <w:p w14:paraId="7C9B726D" w14:textId="77777777" w:rsidR="007331BC" w:rsidRPr="00D463E2" w:rsidRDefault="007331BC" w:rsidP="00AC701E">
            <w:pPr>
              <w:pStyle w:val="ListParagraph"/>
              <w:numPr>
                <w:ilvl w:val="4"/>
                <w:numId w:val="11"/>
              </w:numPr>
              <w:tabs>
                <w:tab w:val="left" w:pos="612"/>
              </w:tabs>
              <w:ind w:left="792"/>
              <w:contextualSpacing w:val="0"/>
              <w:rPr>
                <w:sz w:val="22"/>
                <w:szCs w:val="22"/>
              </w:rPr>
            </w:pPr>
            <w:r w:rsidRPr="00D463E2">
              <w:rPr>
                <w:sz w:val="22"/>
                <w:szCs w:val="22"/>
              </w:rPr>
              <w:t>Previewing and selecting the program curriculum</w:t>
            </w:r>
            <w:r w:rsidR="00F6126E" w:rsidRPr="00D463E2">
              <w:rPr>
                <w:sz w:val="22"/>
                <w:szCs w:val="22"/>
              </w:rPr>
              <w:t xml:space="preserve"> and assessment tools</w:t>
            </w:r>
          </w:p>
          <w:p w14:paraId="7281C365" w14:textId="77777777" w:rsidR="007331BC" w:rsidRPr="00D463E2" w:rsidRDefault="007331BC" w:rsidP="00AC701E">
            <w:pPr>
              <w:pStyle w:val="ListParagraph"/>
              <w:numPr>
                <w:ilvl w:val="4"/>
                <w:numId w:val="11"/>
              </w:numPr>
              <w:tabs>
                <w:tab w:val="left" w:pos="612"/>
              </w:tabs>
              <w:ind w:left="792"/>
              <w:contextualSpacing w:val="0"/>
              <w:rPr>
                <w:sz w:val="22"/>
                <w:szCs w:val="22"/>
              </w:rPr>
            </w:pPr>
            <w:r w:rsidRPr="00D463E2">
              <w:rPr>
                <w:sz w:val="22"/>
                <w:szCs w:val="22"/>
              </w:rPr>
              <w:t>Creating instruments for program data collection</w:t>
            </w:r>
          </w:p>
          <w:p w14:paraId="7731E702" w14:textId="77777777" w:rsidR="007331BC" w:rsidRPr="00D463E2" w:rsidRDefault="007331BC" w:rsidP="00AC701E">
            <w:pPr>
              <w:pStyle w:val="ListParagraph"/>
              <w:numPr>
                <w:ilvl w:val="4"/>
                <w:numId w:val="11"/>
              </w:numPr>
              <w:tabs>
                <w:tab w:val="left" w:pos="612"/>
              </w:tabs>
              <w:ind w:left="792"/>
              <w:contextualSpacing w:val="0"/>
              <w:rPr>
                <w:sz w:val="22"/>
                <w:szCs w:val="22"/>
              </w:rPr>
            </w:pPr>
            <w:r w:rsidRPr="00D463E2">
              <w:rPr>
                <w:sz w:val="22"/>
                <w:szCs w:val="22"/>
              </w:rPr>
              <w:t>Researching and assisting with online data collection process</w:t>
            </w:r>
          </w:p>
          <w:p w14:paraId="50783887" w14:textId="77777777" w:rsidR="007331BC" w:rsidRPr="00D463E2" w:rsidRDefault="000E092D" w:rsidP="00AC701E">
            <w:pPr>
              <w:pStyle w:val="ListParagraph"/>
              <w:numPr>
                <w:ilvl w:val="4"/>
                <w:numId w:val="11"/>
              </w:numPr>
              <w:tabs>
                <w:tab w:val="left" w:pos="612"/>
              </w:tabs>
              <w:ind w:left="792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Presenting at </w:t>
            </w:r>
            <w:r w:rsidR="007331BC" w:rsidRPr="00D463E2">
              <w:rPr>
                <w:sz w:val="22"/>
                <w:szCs w:val="22"/>
              </w:rPr>
              <w:t>staff trainings</w:t>
            </w:r>
          </w:p>
          <w:p w14:paraId="2F1D762D" w14:textId="77777777" w:rsidR="00C8183E" w:rsidRPr="00D463E2" w:rsidRDefault="00FE5B34" w:rsidP="00AC701E">
            <w:pPr>
              <w:pStyle w:val="ListParagraph"/>
              <w:numPr>
                <w:ilvl w:val="4"/>
                <w:numId w:val="11"/>
              </w:numPr>
              <w:tabs>
                <w:tab w:val="left" w:pos="612"/>
              </w:tabs>
              <w:ind w:left="792"/>
              <w:contextualSpacing w:val="0"/>
              <w:rPr>
                <w:sz w:val="22"/>
                <w:szCs w:val="22"/>
              </w:rPr>
            </w:pPr>
            <w:r w:rsidRPr="00D463E2">
              <w:rPr>
                <w:sz w:val="22"/>
                <w:szCs w:val="22"/>
              </w:rPr>
              <w:t>Presenting</w:t>
            </w:r>
            <w:r w:rsidR="007331BC" w:rsidRPr="00D463E2">
              <w:rPr>
                <w:sz w:val="22"/>
                <w:szCs w:val="22"/>
              </w:rPr>
              <w:t xml:space="preserve"> to the IRB Board, when needed</w:t>
            </w:r>
          </w:p>
          <w:p w14:paraId="184B5BBD" w14:textId="77777777" w:rsidR="00C65584" w:rsidRDefault="00C65584" w:rsidP="00AC701E">
            <w:pPr>
              <w:tabs>
                <w:tab w:val="left" w:pos="612"/>
              </w:tabs>
              <w:rPr>
                <w:sz w:val="22"/>
                <w:szCs w:val="22"/>
                <w:u w:val="single"/>
              </w:rPr>
            </w:pPr>
          </w:p>
          <w:p w14:paraId="1E0B2EC4" w14:textId="77777777" w:rsidR="007331BC" w:rsidRPr="00D463E2" w:rsidRDefault="007331BC" w:rsidP="00AC701E">
            <w:pPr>
              <w:tabs>
                <w:tab w:val="left" w:pos="612"/>
              </w:tabs>
              <w:rPr>
                <w:sz w:val="22"/>
                <w:szCs w:val="22"/>
              </w:rPr>
            </w:pPr>
            <w:r w:rsidRPr="00D463E2">
              <w:rPr>
                <w:sz w:val="22"/>
                <w:szCs w:val="22"/>
                <w:u w:val="single"/>
              </w:rPr>
              <w:t xml:space="preserve">Assist </w:t>
            </w:r>
            <w:r w:rsidR="000E092D">
              <w:rPr>
                <w:sz w:val="22"/>
                <w:szCs w:val="22"/>
                <w:u w:val="single"/>
              </w:rPr>
              <w:t xml:space="preserve">with </w:t>
            </w:r>
            <w:r w:rsidRPr="00D463E2">
              <w:rPr>
                <w:sz w:val="22"/>
                <w:szCs w:val="22"/>
                <w:u w:val="single"/>
              </w:rPr>
              <w:t>grant implementation</w:t>
            </w:r>
            <w:r w:rsidRPr="00D463E2">
              <w:rPr>
                <w:sz w:val="22"/>
                <w:szCs w:val="22"/>
              </w:rPr>
              <w:t>:</w:t>
            </w:r>
          </w:p>
          <w:p w14:paraId="2E0DC529" w14:textId="77777777" w:rsidR="007331BC" w:rsidRPr="00D463E2" w:rsidRDefault="007331BC" w:rsidP="00AC701E">
            <w:pPr>
              <w:pStyle w:val="ListParagraph"/>
              <w:numPr>
                <w:ilvl w:val="3"/>
                <w:numId w:val="11"/>
              </w:numPr>
              <w:tabs>
                <w:tab w:val="left" w:pos="612"/>
              </w:tabs>
              <w:ind w:left="432"/>
              <w:contextualSpacing w:val="0"/>
              <w:rPr>
                <w:sz w:val="22"/>
                <w:szCs w:val="22"/>
              </w:rPr>
            </w:pPr>
            <w:r w:rsidRPr="00D463E2">
              <w:rPr>
                <w:sz w:val="22"/>
                <w:szCs w:val="22"/>
              </w:rPr>
              <w:t xml:space="preserve">Participate in </w:t>
            </w:r>
            <w:r w:rsidR="000E092D">
              <w:rPr>
                <w:sz w:val="22"/>
                <w:szCs w:val="22"/>
              </w:rPr>
              <w:t>c</w:t>
            </w:r>
            <w:r w:rsidRPr="00D463E2">
              <w:rPr>
                <w:sz w:val="22"/>
                <w:szCs w:val="22"/>
              </w:rPr>
              <w:t>onference calls with Federal Officer and</w:t>
            </w:r>
            <w:r w:rsidR="00851B50" w:rsidRPr="00D463E2">
              <w:rPr>
                <w:sz w:val="22"/>
                <w:szCs w:val="22"/>
              </w:rPr>
              <w:t xml:space="preserve"> T</w:t>
            </w:r>
            <w:r w:rsidRPr="00D463E2">
              <w:rPr>
                <w:sz w:val="22"/>
                <w:szCs w:val="22"/>
              </w:rPr>
              <w:t>eam</w:t>
            </w:r>
            <w:r w:rsidR="000E092D">
              <w:rPr>
                <w:sz w:val="22"/>
                <w:szCs w:val="22"/>
              </w:rPr>
              <w:t>, as needed</w:t>
            </w:r>
          </w:p>
          <w:p w14:paraId="615172F6" w14:textId="77777777" w:rsidR="00754C2E" w:rsidRPr="00D463E2" w:rsidRDefault="00754C2E" w:rsidP="00AC701E">
            <w:pPr>
              <w:pStyle w:val="ListParagraph"/>
              <w:numPr>
                <w:ilvl w:val="3"/>
                <w:numId w:val="11"/>
              </w:numPr>
              <w:tabs>
                <w:tab w:val="left" w:pos="612"/>
              </w:tabs>
              <w:ind w:left="432"/>
              <w:contextualSpacing w:val="0"/>
              <w:rPr>
                <w:sz w:val="22"/>
                <w:szCs w:val="22"/>
              </w:rPr>
            </w:pPr>
            <w:r w:rsidRPr="00D463E2">
              <w:rPr>
                <w:sz w:val="22"/>
                <w:szCs w:val="22"/>
              </w:rPr>
              <w:t>Communicate with federal staff, technical providers, and evaluation consultants</w:t>
            </w:r>
            <w:r w:rsidR="000E092D">
              <w:rPr>
                <w:sz w:val="22"/>
                <w:szCs w:val="22"/>
              </w:rPr>
              <w:t>, as needed</w:t>
            </w:r>
          </w:p>
          <w:p w14:paraId="0CB422A2" w14:textId="77777777" w:rsidR="007331BC" w:rsidRDefault="000E092D" w:rsidP="00AC701E">
            <w:pPr>
              <w:pStyle w:val="ListParagraph"/>
              <w:numPr>
                <w:ilvl w:val="3"/>
                <w:numId w:val="11"/>
              </w:numPr>
              <w:tabs>
                <w:tab w:val="left" w:pos="612"/>
              </w:tabs>
              <w:ind w:left="432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Assist with </w:t>
            </w:r>
            <w:r w:rsidR="007331BC" w:rsidRPr="00D463E2">
              <w:rPr>
                <w:sz w:val="22"/>
                <w:szCs w:val="22"/>
              </w:rPr>
              <w:t>Federal Program Officer site visits</w:t>
            </w:r>
          </w:p>
          <w:p w14:paraId="75A15D77" w14:textId="77777777" w:rsidR="000E092D" w:rsidRDefault="000E092D" w:rsidP="00AC701E">
            <w:pPr>
              <w:pStyle w:val="ListParagraph"/>
              <w:numPr>
                <w:ilvl w:val="3"/>
                <w:numId w:val="11"/>
              </w:numPr>
              <w:tabs>
                <w:tab w:val="left" w:pos="612"/>
              </w:tabs>
              <w:ind w:left="432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training on the data collection process, as needed</w:t>
            </w:r>
          </w:p>
          <w:p w14:paraId="4A8B9C69" w14:textId="77777777" w:rsidR="00C25DC0" w:rsidRDefault="00C65584">
            <w:pPr>
              <w:pStyle w:val="ListParagraph"/>
              <w:tabs>
                <w:tab w:val="left" w:pos="612"/>
              </w:tabs>
              <w:ind w:left="432"/>
              <w:contextualSpacing w:val="0"/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2"/>
                <w:szCs w:val="22"/>
              </w:rPr>
            </w:pPr>
            <w:r>
              <w:rPr>
                <w:rStyle w:val="CommentReference"/>
              </w:rPr>
              <w:commentReference w:id="17"/>
            </w:r>
            <w:r w:rsidR="007B472F">
              <w:rPr>
                <w:rStyle w:val="CommentReference"/>
              </w:rPr>
              <w:commentReference w:id="18"/>
            </w:r>
          </w:p>
        </w:tc>
      </w:tr>
      <w:tr w:rsidR="00E03F23" w:rsidRPr="00D463E2" w14:paraId="0B33080B" w14:textId="77777777" w:rsidTr="00891D71">
        <w:tc>
          <w:tcPr>
            <w:tcW w:w="1814" w:type="dxa"/>
          </w:tcPr>
          <w:p w14:paraId="2FCFB9FB" w14:textId="77777777" w:rsidR="00E03F23" w:rsidRPr="00D463E2" w:rsidRDefault="00E03F23" w:rsidP="009052D0">
            <w:pPr>
              <w:jc w:val="center"/>
              <w:rPr>
                <w:b/>
                <w:sz w:val="22"/>
                <w:szCs w:val="22"/>
              </w:rPr>
            </w:pPr>
            <w:r w:rsidRPr="00D463E2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7516" w:type="dxa"/>
          </w:tcPr>
          <w:p w14:paraId="4F1E964B" w14:textId="77777777" w:rsidR="00E03F23" w:rsidRPr="00D463E2" w:rsidRDefault="00E03F23" w:rsidP="00E03F23">
            <w:pPr>
              <w:tabs>
                <w:tab w:val="left" w:pos="1080"/>
                <w:tab w:val="left" w:pos="2160"/>
              </w:tabs>
              <w:rPr>
                <w:sz w:val="22"/>
                <w:szCs w:val="22"/>
              </w:rPr>
            </w:pPr>
            <w:r w:rsidRPr="00D463E2">
              <w:rPr>
                <w:sz w:val="22"/>
                <w:szCs w:val="22"/>
              </w:rPr>
              <w:t>Leads evaluation process including:</w:t>
            </w:r>
          </w:p>
          <w:p w14:paraId="6378995B" w14:textId="77777777" w:rsidR="00E03F23" w:rsidRPr="00D463E2" w:rsidRDefault="00E03F23" w:rsidP="00E03F23">
            <w:pPr>
              <w:pStyle w:val="ListParagraph"/>
              <w:numPr>
                <w:ilvl w:val="3"/>
                <w:numId w:val="4"/>
              </w:numPr>
              <w:tabs>
                <w:tab w:val="left" w:pos="1080"/>
                <w:tab w:val="left" w:pos="2160"/>
              </w:tabs>
              <w:ind w:left="612" w:hanging="540"/>
              <w:contextualSpacing w:val="0"/>
              <w:rPr>
                <w:sz w:val="22"/>
                <w:szCs w:val="22"/>
              </w:rPr>
            </w:pPr>
            <w:r w:rsidRPr="00D463E2">
              <w:rPr>
                <w:sz w:val="22"/>
                <w:szCs w:val="22"/>
              </w:rPr>
              <w:t>Development of evaluation strategy to meet all guidelines set forth by the RFP, Federal Officer</w:t>
            </w:r>
            <w:ins w:id="19" w:author="Dara McCoy" w:date="2014-07-02T21:48:00Z">
              <w:r w:rsidR="0074517D">
                <w:rPr>
                  <w:sz w:val="22"/>
                  <w:szCs w:val="22"/>
                </w:rPr>
                <w:t>,</w:t>
              </w:r>
            </w:ins>
            <w:r w:rsidRPr="00D463E2">
              <w:rPr>
                <w:sz w:val="22"/>
                <w:szCs w:val="22"/>
              </w:rPr>
              <w:t xml:space="preserve"> and Federal Technical Assistance team</w:t>
            </w:r>
          </w:p>
          <w:p w14:paraId="24A0174B" w14:textId="77777777" w:rsidR="00E03F23" w:rsidRPr="00D463E2" w:rsidRDefault="00E03F23" w:rsidP="00E03F23">
            <w:pPr>
              <w:pStyle w:val="ListParagraph"/>
              <w:numPr>
                <w:ilvl w:val="3"/>
                <w:numId w:val="4"/>
              </w:numPr>
              <w:tabs>
                <w:tab w:val="left" w:pos="1080"/>
                <w:tab w:val="left" w:pos="2160"/>
              </w:tabs>
              <w:ind w:left="612" w:hanging="540"/>
              <w:contextualSpacing w:val="0"/>
              <w:rPr>
                <w:sz w:val="22"/>
                <w:szCs w:val="22"/>
              </w:rPr>
            </w:pPr>
            <w:r w:rsidRPr="00D463E2">
              <w:rPr>
                <w:sz w:val="22"/>
                <w:szCs w:val="22"/>
              </w:rPr>
              <w:t>Obtaining or developing tools for data collection</w:t>
            </w:r>
          </w:p>
          <w:p w14:paraId="2CAA6CEB" w14:textId="77777777" w:rsidR="00E03F23" w:rsidRPr="00D463E2" w:rsidRDefault="00E03F23" w:rsidP="00E03F23">
            <w:pPr>
              <w:pStyle w:val="ListParagraph"/>
              <w:numPr>
                <w:ilvl w:val="3"/>
                <w:numId w:val="4"/>
              </w:numPr>
              <w:tabs>
                <w:tab w:val="left" w:pos="1080"/>
                <w:tab w:val="left" w:pos="2160"/>
              </w:tabs>
              <w:ind w:left="612" w:hanging="540"/>
              <w:contextualSpacing w:val="0"/>
              <w:rPr>
                <w:sz w:val="22"/>
                <w:szCs w:val="22"/>
              </w:rPr>
            </w:pPr>
            <w:r w:rsidRPr="00D463E2">
              <w:rPr>
                <w:sz w:val="22"/>
                <w:szCs w:val="22"/>
              </w:rPr>
              <w:t xml:space="preserve">Collecting </w:t>
            </w:r>
            <w:r w:rsidR="003B6D0F" w:rsidRPr="00D463E2">
              <w:rPr>
                <w:sz w:val="22"/>
                <w:szCs w:val="22"/>
              </w:rPr>
              <w:t xml:space="preserve">accurate and precise </w:t>
            </w:r>
            <w:r w:rsidRPr="00D463E2">
              <w:rPr>
                <w:sz w:val="22"/>
                <w:szCs w:val="22"/>
              </w:rPr>
              <w:t xml:space="preserve">data and documenting </w:t>
            </w:r>
            <w:r w:rsidR="003B6D0F" w:rsidRPr="00D463E2">
              <w:rPr>
                <w:sz w:val="22"/>
                <w:szCs w:val="22"/>
              </w:rPr>
              <w:t xml:space="preserve">all </w:t>
            </w:r>
            <w:r w:rsidRPr="00D463E2">
              <w:rPr>
                <w:sz w:val="22"/>
                <w:szCs w:val="22"/>
              </w:rPr>
              <w:t>procedure</w:t>
            </w:r>
            <w:r w:rsidR="003B6D0F" w:rsidRPr="00D463E2">
              <w:rPr>
                <w:sz w:val="22"/>
                <w:szCs w:val="22"/>
              </w:rPr>
              <w:t>s</w:t>
            </w:r>
          </w:p>
          <w:p w14:paraId="21213097" w14:textId="77777777" w:rsidR="00E03F23" w:rsidRPr="00D463E2" w:rsidRDefault="00E03F23" w:rsidP="00E03F23">
            <w:pPr>
              <w:pStyle w:val="ListParagraph"/>
              <w:numPr>
                <w:ilvl w:val="3"/>
                <w:numId w:val="4"/>
              </w:numPr>
              <w:tabs>
                <w:tab w:val="left" w:pos="1080"/>
                <w:tab w:val="left" w:pos="2160"/>
              </w:tabs>
              <w:ind w:left="612" w:hanging="540"/>
              <w:contextualSpacing w:val="0"/>
              <w:rPr>
                <w:sz w:val="22"/>
                <w:szCs w:val="22"/>
              </w:rPr>
            </w:pPr>
            <w:r w:rsidRPr="00D463E2">
              <w:rPr>
                <w:sz w:val="22"/>
                <w:szCs w:val="22"/>
              </w:rPr>
              <w:t>Analyzing data for conformance to Performance Measures and evaluation strategy, showing statistical significance as necessary</w:t>
            </w:r>
          </w:p>
          <w:p w14:paraId="1151D3B2" w14:textId="77777777" w:rsidR="00E03F23" w:rsidRPr="00D463E2" w:rsidRDefault="00127D1A" w:rsidP="00E32E56">
            <w:pPr>
              <w:pStyle w:val="ListParagraph"/>
              <w:numPr>
                <w:ilvl w:val="3"/>
                <w:numId w:val="4"/>
              </w:numPr>
              <w:tabs>
                <w:tab w:val="left" w:pos="1080"/>
                <w:tab w:val="left" w:pos="2160"/>
              </w:tabs>
              <w:ind w:left="612" w:hanging="540"/>
              <w:contextualSpacing w:val="0"/>
              <w:rPr>
                <w:sz w:val="22"/>
                <w:szCs w:val="22"/>
              </w:rPr>
            </w:pPr>
            <w:r w:rsidRPr="00D463E2">
              <w:rPr>
                <w:sz w:val="22"/>
                <w:szCs w:val="22"/>
              </w:rPr>
              <w:t>Assist in p</w:t>
            </w:r>
            <w:r w:rsidR="00E03F23" w:rsidRPr="00D463E2">
              <w:rPr>
                <w:sz w:val="22"/>
                <w:szCs w:val="22"/>
              </w:rPr>
              <w:t>roviding accurate and complete reports to Federal Program Officer</w:t>
            </w:r>
          </w:p>
        </w:tc>
      </w:tr>
    </w:tbl>
    <w:p w14:paraId="3FC84033" w14:textId="77777777" w:rsidR="006B33C6" w:rsidRDefault="006B33C6" w:rsidP="009052D0">
      <w:pPr>
        <w:jc w:val="center"/>
        <w:rPr>
          <w:b/>
          <w:sz w:val="28"/>
          <w:szCs w:val="28"/>
          <w:highlight w:val="yellow"/>
        </w:rPr>
      </w:pPr>
    </w:p>
    <w:p w14:paraId="0053B2D5" w14:textId="77777777" w:rsidR="001472A9" w:rsidRPr="00D463E2" w:rsidRDefault="001472A9" w:rsidP="009052D0">
      <w:pPr>
        <w:jc w:val="center"/>
        <w:rPr>
          <w:b/>
          <w:sz w:val="28"/>
          <w:szCs w:val="28"/>
        </w:rPr>
      </w:pPr>
    </w:p>
    <w:p w14:paraId="260041BD" w14:textId="77777777" w:rsidR="00C25DC0" w:rsidRDefault="00520879">
      <w:pPr>
        <w:pPrChange w:id="20" w:author="Bruce A. Barnett" w:date="2014-06-25T11:23:00Z">
          <w:pPr>
            <w:jc w:val="center"/>
          </w:pPr>
        </w:pPrChange>
      </w:pPr>
      <w:r>
        <w:t xml:space="preserve">As funding opportunities are identified, the </w:t>
      </w:r>
      <w:del w:id="21" w:author="Dara McCoy" w:date="2014-07-02T20:49:00Z">
        <w:r w:rsidDel="007B472F">
          <w:delText xml:space="preserve">Grants Development Office and </w:delText>
        </w:r>
      </w:del>
      <w:r>
        <w:t>Executive/Director</w:t>
      </w:r>
      <w:ins w:id="22" w:author="Dara McCoy" w:date="2014-07-02T20:49:00Z">
        <w:r w:rsidR="007B472F">
          <w:t xml:space="preserve"> of the proposed grant program</w:t>
        </w:r>
      </w:ins>
      <w:r>
        <w:t xml:space="preserve"> will select a qualified grant evaluator from the pre-approved list.  </w:t>
      </w:r>
      <w:commentRangeStart w:id="23"/>
      <w:r>
        <w:t xml:space="preserve">The Grants </w:t>
      </w:r>
      <w:del w:id="24" w:author="Dara McCoy" w:date="2014-07-02T20:49:00Z">
        <w:r w:rsidDel="007B472F">
          <w:delText xml:space="preserve">Development </w:delText>
        </w:r>
      </w:del>
      <w:r>
        <w:t xml:space="preserve">Office </w:t>
      </w:r>
      <w:del w:id="25" w:author="Dara McCoy" w:date="2014-07-02T20:50:00Z">
        <w:r w:rsidDel="007B472F">
          <w:delText xml:space="preserve">would </w:delText>
        </w:r>
        <w:r w:rsidR="00030DD1" w:rsidDel="007B472F">
          <w:delText>be responsible</w:delText>
        </w:r>
      </w:del>
      <w:ins w:id="26" w:author="Dara McCoy" w:date="2014-07-02T20:50:00Z">
        <w:r w:rsidR="007B472F">
          <w:t>can provide assistance</w:t>
        </w:r>
      </w:ins>
      <w:r w:rsidR="00030DD1">
        <w:t xml:space="preserve"> </w:t>
      </w:r>
      <w:ins w:id="27" w:author="Dara McCoy" w:date="2014-07-02T20:50:00Z">
        <w:r w:rsidR="007B472F">
          <w:t>to program directors to</w:t>
        </w:r>
      </w:ins>
      <w:del w:id="28" w:author="Dara McCoy" w:date="2014-07-02T20:50:00Z">
        <w:r w:rsidR="00030DD1" w:rsidDel="007B472F">
          <w:delText>for</w:delText>
        </w:r>
      </w:del>
      <w:r w:rsidR="00030DD1">
        <w:t xml:space="preserve"> determin</w:t>
      </w:r>
      <w:ins w:id="29" w:author="Dara McCoy" w:date="2014-07-02T20:50:00Z">
        <w:r w:rsidR="007B472F">
          <w:t>e</w:t>
        </w:r>
      </w:ins>
      <w:del w:id="30" w:author="Dara McCoy" w:date="2014-07-02T20:50:00Z">
        <w:r w:rsidR="00030DD1" w:rsidDel="007B472F">
          <w:delText>ing</w:delText>
        </w:r>
      </w:del>
      <w:r>
        <w:t xml:space="preserve"> the appropriate scope of work for the grant evaluator, utiliz</w:t>
      </w:r>
      <w:ins w:id="31" w:author="Dara McCoy" w:date="2014-07-02T20:50:00Z">
        <w:r w:rsidR="007B472F">
          <w:t>e</w:t>
        </w:r>
      </w:ins>
      <w:del w:id="32" w:author="Dara McCoy" w:date="2014-07-02T20:50:00Z">
        <w:r w:rsidR="00030DD1" w:rsidDel="007B472F">
          <w:delText>ing</w:delText>
        </w:r>
      </w:del>
      <w:r>
        <w:t xml:space="preserve"> a standard grant evaluation contract </w:t>
      </w:r>
      <w:commentRangeStart w:id="33"/>
      <w:r>
        <w:t xml:space="preserve">(previously approved by the </w:t>
      </w:r>
      <w:r w:rsidR="00030DD1">
        <w:t>Nation’s</w:t>
      </w:r>
      <w:r>
        <w:t xml:space="preserve"> Legal Department), </w:t>
      </w:r>
      <w:commentRangeEnd w:id="33"/>
      <w:r w:rsidR="007B472F">
        <w:rPr>
          <w:rStyle w:val="CommentReference"/>
        </w:rPr>
        <w:commentReference w:id="33"/>
      </w:r>
      <w:r>
        <w:t>and negotiat</w:t>
      </w:r>
      <w:ins w:id="34" w:author="Dara McCoy" w:date="2014-07-02T20:51:00Z">
        <w:r w:rsidR="007B472F">
          <w:t>e</w:t>
        </w:r>
      </w:ins>
      <w:del w:id="35" w:author="Dara McCoy" w:date="2014-07-02T20:51:00Z">
        <w:r w:rsidR="00030DD1" w:rsidDel="007B472F">
          <w:delText>ing</w:delText>
        </w:r>
      </w:del>
      <w:r>
        <w:t xml:space="preserve"> the grant evaluator’s consulting fee, reimbursable expenses, and payment </w:t>
      </w:r>
      <w:r w:rsidR="00030DD1">
        <w:t>structure</w:t>
      </w:r>
      <w:r>
        <w:t xml:space="preserve">. </w:t>
      </w:r>
      <w:r w:rsidR="00030DD1">
        <w:t xml:space="preserve"> </w:t>
      </w:r>
      <w:commentRangeEnd w:id="23"/>
      <w:r w:rsidR="007B472F">
        <w:rPr>
          <w:rStyle w:val="CommentReference"/>
        </w:rPr>
        <w:commentReference w:id="23"/>
      </w:r>
      <w:r w:rsidR="00030DD1">
        <w:t>The same grant evaluator is expected to provide services to the Nation throughout the duration of the total grant project, including any extensions</w:t>
      </w:r>
      <w:ins w:id="36" w:author="Dara McCoy" w:date="2014-07-02T20:51:00Z">
        <w:r w:rsidR="007B472F">
          <w:t>, so long as the evaluator’s performance is acceptable</w:t>
        </w:r>
      </w:ins>
      <w:r w:rsidR="00030DD1">
        <w:t xml:space="preserve">. </w:t>
      </w:r>
    </w:p>
    <w:p w14:paraId="72E6B784" w14:textId="77777777" w:rsidR="00520879" w:rsidRDefault="00520879" w:rsidP="00A06D88"/>
    <w:p w14:paraId="181B3299" w14:textId="77777777" w:rsidR="00520879" w:rsidRDefault="00030DD1" w:rsidP="00A06D88">
      <w:r>
        <w:t xml:space="preserve">If an Executive/Director becomes displeased with the performance of a grant evaluator or a grant evaluator becomes unable to perform their responsibilities, the Grants </w:t>
      </w:r>
      <w:del w:id="37" w:author="Dara McCoy" w:date="2014-07-02T20:53:00Z">
        <w:r w:rsidDel="003913E0">
          <w:delText xml:space="preserve">Development </w:delText>
        </w:r>
      </w:del>
      <w:r>
        <w:t xml:space="preserve">Office may release the grant evaluator from their contract and secure an alternate after all contractual, federal, and the Nation’s requirements are met. </w:t>
      </w:r>
    </w:p>
    <w:p w14:paraId="6670E3EF" w14:textId="77777777" w:rsidR="00520879" w:rsidRDefault="00520879" w:rsidP="00A06D88"/>
    <w:p w14:paraId="13E52530" w14:textId="77777777" w:rsidR="00520879" w:rsidRDefault="00520879" w:rsidP="00A06D88"/>
    <w:p w14:paraId="58D0625A" w14:textId="77777777" w:rsidR="00520879" w:rsidRDefault="00520879" w:rsidP="00A06D88">
      <w:pPr>
        <w:rPr>
          <w:ins w:id="38" w:author="Bruce A. Barnett" w:date="2014-07-15T15:56:00Z"/>
        </w:rPr>
      </w:pPr>
    </w:p>
    <w:p w14:paraId="4D59EE36" w14:textId="77777777" w:rsidR="004A02DE" w:rsidDel="00C70C22" w:rsidRDefault="004A02DE" w:rsidP="00A06D88">
      <w:pPr>
        <w:rPr>
          <w:del w:id="39" w:author="Bruce A. Barnett" w:date="2014-07-15T16:18:00Z"/>
        </w:rPr>
      </w:pPr>
    </w:p>
    <w:p w14:paraId="0E146D74" w14:textId="77777777" w:rsidR="00520879" w:rsidRPr="00D463E2" w:rsidDel="00C70C22" w:rsidRDefault="00520879" w:rsidP="00A06D88">
      <w:pPr>
        <w:rPr>
          <w:del w:id="40" w:author="Bruce A. Barnett" w:date="2014-07-15T16:18:00Z"/>
        </w:rPr>
      </w:pPr>
    </w:p>
    <w:p w14:paraId="40B7BAD4" w14:textId="77777777" w:rsidR="00E4626D" w:rsidRPr="00D463E2" w:rsidRDefault="00E64227" w:rsidP="00E46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Cho</w:t>
      </w:r>
      <w:r w:rsidR="00E4626D" w:rsidRPr="00D463E2">
        <w:rPr>
          <w:b/>
          <w:sz w:val="28"/>
          <w:szCs w:val="28"/>
        </w:rPr>
        <w:t>ctaw Nation of Oklahoma</w:t>
      </w:r>
    </w:p>
    <w:p w14:paraId="63873FFD" w14:textId="77777777" w:rsidR="00E4626D" w:rsidRPr="00D463E2" w:rsidRDefault="00E4626D" w:rsidP="00E4626D">
      <w:pPr>
        <w:jc w:val="center"/>
        <w:rPr>
          <w:b/>
        </w:rPr>
      </w:pPr>
      <w:r w:rsidRPr="00D463E2">
        <w:rPr>
          <w:b/>
        </w:rPr>
        <w:t xml:space="preserve">Application to Serve as Contracted </w:t>
      </w:r>
      <w:r w:rsidR="00206A80">
        <w:rPr>
          <w:b/>
        </w:rPr>
        <w:t xml:space="preserve">Grant </w:t>
      </w:r>
      <w:r w:rsidRPr="00D463E2">
        <w:rPr>
          <w:b/>
        </w:rPr>
        <w:t>Evaluator</w:t>
      </w:r>
    </w:p>
    <w:p w14:paraId="56AEB91B" w14:textId="77777777" w:rsidR="00C241F2" w:rsidRPr="00D463E2" w:rsidRDefault="00C241F2" w:rsidP="00E4626D">
      <w:pPr>
        <w:jc w:val="center"/>
        <w:rPr>
          <w:b/>
        </w:rPr>
      </w:pPr>
    </w:p>
    <w:p w14:paraId="080025BE" w14:textId="77777777" w:rsidR="00BE6CE3" w:rsidRDefault="00BE6CE3" w:rsidP="006A5018">
      <w:pPr>
        <w:spacing w:after="180"/>
        <w:rPr>
          <w:ins w:id="41" w:author="Bruce A. Barnett" w:date="2014-07-15T15:12:00Z"/>
          <w:sz w:val="22"/>
          <w:szCs w:val="22"/>
        </w:rPr>
      </w:pPr>
    </w:p>
    <w:p w14:paraId="08B490D7" w14:textId="77777777" w:rsidR="006A5018" w:rsidRPr="00C70C22" w:rsidRDefault="00B537CA" w:rsidP="006A5018">
      <w:pPr>
        <w:spacing w:after="180"/>
        <w:rPr>
          <w:rFonts w:eastAsia="Times New Roman"/>
          <w:rPrChange w:id="42" w:author="Bruce A. Barnett" w:date="2014-07-15T16:21:00Z">
            <w:rPr>
              <w:rFonts w:eastAsia="Times New Roman"/>
              <w:sz w:val="22"/>
              <w:szCs w:val="22"/>
            </w:rPr>
          </w:rPrChange>
        </w:rPr>
      </w:pPr>
      <w:r w:rsidRPr="00C70C22">
        <w:rPr>
          <w:rPrChange w:id="43" w:author="Bruce A. Barnett" w:date="2014-07-15T16:21:00Z">
            <w:rPr>
              <w:sz w:val="22"/>
              <w:szCs w:val="22"/>
            </w:rPr>
          </w:rPrChange>
        </w:rPr>
        <w:t>An e</w:t>
      </w:r>
      <w:r w:rsidR="00F3430D" w:rsidRPr="00C70C22">
        <w:rPr>
          <w:rPrChange w:id="44" w:author="Bruce A. Barnett" w:date="2014-07-15T16:21:00Z">
            <w:rPr>
              <w:sz w:val="22"/>
              <w:szCs w:val="22"/>
            </w:rPr>
          </w:rPrChange>
        </w:rPr>
        <w:t xml:space="preserve">valuation </w:t>
      </w:r>
      <w:r w:rsidRPr="00C70C22">
        <w:rPr>
          <w:rPrChange w:id="45" w:author="Bruce A. Barnett" w:date="2014-07-15T16:21:00Z">
            <w:rPr>
              <w:sz w:val="22"/>
              <w:szCs w:val="22"/>
            </w:rPr>
          </w:rPrChange>
        </w:rPr>
        <w:t xml:space="preserve">process normally </w:t>
      </w:r>
      <w:r w:rsidR="00F3430D" w:rsidRPr="00C70C22">
        <w:rPr>
          <w:rPrChange w:id="46" w:author="Bruce A. Barnett" w:date="2014-07-15T16:21:00Z">
            <w:rPr>
              <w:sz w:val="22"/>
              <w:szCs w:val="22"/>
            </w:rPr>
          </w:rPrChange>
        </w:rPr>
        <w:t>assess</w:t>
      </w:r>
      <w:r w:rsidRPr="00C70C22">
        <w:rPr>
          <w:rPrChange w:id="47" w:author="Bruce A. Barnett" w:date="2014-07-15T16:21:00Z">
            <w:rPr>
              <w:sz w:val="22"/>
              <w:szCs w:val="22"/>
            </w:rPr>
          </w:rPrChange>
        </w:rPr>
        <w:t>es</w:t>
      </w:r>
      <w:r w:rsidR="00F3430D" w:rsidRPr="00C70C22">
        <w:rPr>
          <w:rPrChange w:id="48" w:author="Bruce A. Barnett" w:date="2014-07-15T16:21:00Z">
            <w:rPr>
              <w:sz w:val="22"/>
              <w:szCs w:val="22"/>
            </w:rPr>
          </w:rPrChange>
        </w:rPr>
        <w:t xml:space="preserve"> the strengths and weaknesses of programs, policies, personnel, products, and organizations.  </w:t>
      </w:r>
      <w:r w:rsidR="00C241F2" w:rsidRPr="00C70C22">
        <w:rPr>
          <w:rPrChange w:id="49" w:author="Bruce A. Barnett" w:date="2014-07-15T16:21:00Z">
            <w:rPr>
              <w:sz w:val="22"/>
              <w:szCs w:val="22"/>
            </w:rPr>
          </w:rPrChange>
        </w:rPr>
        <w:t xml:space="preserve">The </w:t>
      </w:r>
      <w:r w:rsidR="00206A80" w:rsidRPr="00C70C22">
        <w:rPr>
          <w:rPrChange w:id="50" w:author="Bruce A. Barnett" w:date="2014-07-15T16:21:00Z">
            <w:rPr>
              <w:sz w:val="22"/>
              <w:szCs w:val="22"/>
            </w:rPr>
          </w:rPrChange>
        </w:rPr>
        <w:t>Chocta</w:t>
      </w:r>
      <w:r w:rsidR="00C241F2" w:rsidRPr="00C70C22">
        <w:rPr>
          <w:rPrChange w:id="51" w:author="Bruce A. Barnett" w:date="2014-07-15T16:21:00Z">
            <w:rPr>
              <w:sz w:val="22"/>
              <w:szCs w:val="22"/>
            </w:rPr>
          </w:rPrChange>
        </w:rPr>
        <w:t xml:space="preserve">w Nation of Oklahoma (Nation) is establishing a process whereby </w:t>
      </w:r>
      <w:r w:rsidR="00206A80" w:rsidRPr="00C70C22">
        <w:rPr>
          <w:rPrChange w:id="52" w:author="Bruce A. Barnett" w:date="2014-07-15T16:21:00Z">
            <w:rPr>
              <w:sz w:val="22"/>
              <w:szCs w:val="22"/>
            </w:rPr>
          </w:rPrChange>
        </w:rPr>
        <w:t xml:space="preserve">interested </w:t>
      </w:r>
      <w:r w:rsidRPr="00C70C22">
        <w:rPr>
          <w:rPrChange w:id="53" w:author="Bruce A. Barnett" w:date="2014-07-15T16:21:00Z">
            <w:rPr>
              <w:sz w:val="22"/>
              <w:szCs w:val="22"/>
            </w:rPr>
          </w:rPrChange>
        </w:rPr>
        <w:t xml:space="preserve">individuals or firms </w:t>
      </w:r>
      <w:r w:rsidR="00C241F2" w:rsidRPr="00C70C22">
        <w:rPr>
          <w:rPrChange w:id="54" w:author="Bruce A. Barnett" w:date="2014-07-15T16:21:00Z">
            <w:rPr>
              <w:sz w:val="22"/>
              <w:szCs w:val="22"/>
            </w:rPr>
          </w:rPrChange>
        </w:rPr>
        <w:t>can apply</w:t>
      </w:r>
      <w:r w:rsidRPr="00C70C22">
        <w:rPr>
          <w:rPrChange w:id="55" w:author="Bruce A. Barnett" w:date="2014-07-15T16:21:00Z">
            <w:rPr>
              <w:sz w:val="22"/>
              <w:szCs w:val="22"/>
            </w:rPr>
          </w:rPrChange>
        </w:rPr>
        <w:t xml:space="preserve"> to </w:t>
      </w:r>
      <w:r w:rsidR="00C241F2" w:rsidRPr="00C70C22">
        <w:rPr>
          <w:rPrChange w:id="56" w:author="Bruce A. Barnett" w:date="2014-07-15T16:21:00Z">
            <w:rPr>
              <w:sz w:val="22"/>
              <w:szCs w:val="22"/>
            </w:rPr>
          </w:rPrChange>
        </w:rPr>
        <w:t>be</w:t>
      </w:r>
      <w:r w:rsidRPr="00C70C22">
        <w:rPr>
          <w:rPrChange w:id="57" w:author="Bruce A. Barnett" w:date="2014-07-15T16:21:00Z">
            <w:rPr>
              <w:sz w:val="22"/>
              <w:szCs w:val="22"/>
            </w:rPr>
          </w:rPrChange>
        </w:rPr>
        <w:t>come a pre-</w:t>
      </w:r>
      <w:r w:rsidR="00C241F2" w:rsidRPr="00C70C22">
        <w:rPr>
          <w:rPrChange w:id="58" w:author="Bruce A. Barnett" w:date="2014-07-15T16:21:00Z">
            <w:rPr>
              <w:sz w:val="22"/>
              <w:szCs w:val="22"/>
            </w:rPr>
          </w:rPrChange>
        </w:rPr>
        <w:t xml:space="preserve">approved </w:t>
      </w:r>
      <w:r w:rsidRPr="00C70C22">
        <w:rPr>
          <w:rPrChange w:id="59" w:author="Bruce A. Barnett" w:date="2014-07-15T16:21:00Z">
            <w:rPr>
              <w:sz w:val="22"/>
              <w:szCs w:val="22"/>
            </w:rPr>
          </w:rPrChange>
        </w:rPr>
        <w:t xml:space="preserve">grant evaluator. </w:t>
      </w:r>
      <w:r w:rsidR="00C16DAA" w:rsidRPr="00C70C22">
        <w:rPr>
          <w:rPrChange w:id="60" w:author="Bruce A. Barnett" w:date="2014-07-15T16:21:00Z">
            <w:rPr>
              <w:sz w:val="22"/>
              <w:szCs w:val="22"/>
            </w:rPr>
          </w:rPrChange>
        </w:rPr>
        <w:t xml:space="preserve"> </w:t>
      </w:r>
      <w:r w:rsidR="00C241F2" w:rsidRPr="00C70C22">
        <w:rPr>
          <w:rPrChange w:id="61" w:author="Bruce A. Barnett" w:date="2014-07-15T16:21:00Z">
            <w:rPr>
              <w:sz w:val="22"/>
              <w:szCs w:val="22"/>
            </w:rPr>
          </w:rPrChange>
        </w:rPr>
        <w:t xml:space="preserve">This process </w:t>
      </w:r>
      <w:r w:rsidRPr="00C70C22">
        <w:rPr>
          <w:rPrChange w:id="62" w:author="Bruce A. Barnett" w:date="2014-07-15T16:21:00Z">
            <w:rPr>
              <w:sz w:val="22"/>
              <w:szCs w:val="22"/>
            </w:rPr>
          </w:rPrChange>
        </w:rPr>
        <w:t>aims to produce</w:t>
      </w:r>
      <w:r w:rsidR="00C241F2" w:rsidRPr="00C70C22">
        <w:rPr>
          <w:rPrChange w:id="63" w:author="Bruce A. Barnett" w:date="2014-07-15T16:21:00Z">
            <w:rPr>
              <w:sz w:val="22"/>
              <w:szCs w:val="22"/>
            </w:rPr>
          </w:rPrChange>
        </w:rPr>
        <w:t xml:space="preserve"> high quality evaluation of </w:t>
      </w:r>
      <w:r w:rsidRPr="00C70C22">
        <w:rPr>
          <w:rPrChange w:id="64" w:author="Bruce A. Barnett" w:date="2014-07-15T16:21:00Z">
            <w:rPr>
              <w:sz w:val="22"/>
              <w:szCs w:val="22"/>
            </w:rPr>
          </w:rPrChange>
        </w:rPr>
        <w:t xml:space="preserve">the </w:t>
      </w:r>
      <w:r w:rsidR="00C241F2" w:rsidRPr="00C70C22">
        <w:rPr>
          <w:rPrChange w:id="65" w:author="Bruce A. Barnett" w:date="2014-07-15T16:21:00Z">
            <w:rPr>
              <w:sz w:val="22"/>
              <w:szCs w:val="22"/>
            </w:rPr>
          </w:rPrChange>
        </w:rPr>
        <w:t>Nation</w:t>
      </w:r>
      <w:r w:rsidRPr="00C70C22">
        <w:rPr>
          <w:rPrChange w:id="66" w:author="Bruce A. Barnett" w:date="2014-07-15T16:21:00Z">
            <w:rPr>
              <w:sz w:val="22"/>
              <w:szCs w:val="22"/>
            </w:rPr>
          </w:rPrChange>
        </w:rPr>
        <w:t>’s</w:t>
      </w:r>
      <w:r w:rsidR="00C241F2" w:rsidRPr="00C70C22">
        <w:rPr>
          <w:rPrChange w:id="67" w:author="Bruce A. Barnett" w:date="2014-07-15T16:21:00Z">
            <w:rPr>
              <w:sz w:val="22"/>
              <w:szCs w:val="22"/>
            </w:rPr>
          </w:rPrChange>
        </w:rPr>
        <w:t xml:space="preserve"> programs, </w:t>
      </w:r>
      <w:r w:rsidRPr="00C70C22">
        <w:rPr>
          <w:rPrChange w:id="68" w:author="Bruce A. Barnett" w:date="2014-07-15T16:21:00Z">
            <w:rPr>
              <w:sz w:val="22"/>
              <w:szCs w:val="22"/>
            </w:rPr>
          </w:rPrChange>
        </w:rPr>
        <w:t xml:space="preserve">leading to </w:t>
      </w:r>
      <w:r w:rsidR="00C241F2" w:rsidRPr="00C70C22">
        <w:rPr>
          <w:rPrChange w:id="69" w:author="Bruce A. Barnett" w:date="2014-07-15T16:21:00Z">
            <w:rPr>
              <w:sz w:val="22"/>
              <w:szCs w:val="22"/>
            </w:rPr>
          </w:rPrChange>
        </w:rPr>
        <w:t>enhanced tribal member services.</w:t>
      </w:r>
      <w:r w:rsidR="001E0D4E" w:rsidRPr="00C70C22">
        <w:rPr>
          <w:rPrChange w:id="70" w:author="Bruce A. Barnett" w:date="2014-07-15T16:21:00Z">
            <w:rPr>
              <w:sz w:val="22"/>
              <w:szCs w:val="22"/>
            </w:rPr>
          </w:rPrChange>
        </w:rPr>
        <w:t xml:space="preserve">  </w:t>
      </w:r>
      <w:r w:rsidR="006A5018" w:rsidRPr="00C70C22">
        <w:rPr>
          <w:rFonts w:eastAsia="Times New Roman"/>
          <w:rPrChange w:id="71" w:author="Bruce A. Barnett" w:date="2014-07-15T16:21:00Z">
            <w:rPr>
              <w:rFonts w:eastAsia="Times New Roman"/>
              <w:sz w:val="22"/>
              <w:szCs w:val="22"/>
            </w:rPr>
          </w:rPrChange>
        </w:rPr>
        <w:t>Th</w:t>
      </w:r>
      <w:r w:rsidRPr="00C70C22">
        <w:rPr>
          <w:rFonts w:eastAsia="Times New Roman"/>
          <w:rPrChange w:id="72" w:author="Bruce A. Barnett" w:date="2014-07-15T16:21:00Z">
            <w:rPr>
              <w:rFonts w:eastAsia="Times New Roman"/>
              <w:sz w:val="22"/>
              <w:szCs w:val="22"/>
            </w:rPr>
          </w:rPrChange>
        </w:rPr>
        <w:t>is process will increase the competitiveness of professional grant evaluation services</w:t>
      </w:r>
      <w:r w:rsidR="00C16DAA" w:rsidRPr="00C70C22">
        <w:rPr>
          <w:rFonts w:eastAsia="Times New Roman"/>
          <w:rPrChange w:id="73" w:author="Bruce A. Barnett" w:date="2014-07-15T16:21:00Z">
            <w:rPr>
              <w:rFonts w:eastAsia="Times New Roman"/>
              <w:sz w:val="22"/>
              <w:szCs w:val="22"/>
            </w:rPr>
          </w:rPrChange>
        </w:rPr>
        <w:t xml:space="preserve"> and th</w:t>
      </w:r>
      <w:r w:rsidRPr="00C70C22">
        <w:rPr>
          <w:rFonts w:eastAsia="Times New Roman"/>
          <w:rPrChange w:id="74" w:author="Bruce A. Barnett" w:date="2014-07-15T16:21:00Z">
            <w:rPr>
              <w:rFonts w:eastAsia="Times New Roman"/>
              <w:sz w:val="22"/>
              <w:szCs w:val="22"/>
            </w:rPr>
          </w:rPrChange>
        </w:rPr>
        <w:t>e grant</w:t>
      </w:r>
      <w:r w:rsidR="006A5018" w:rsidRPr="00C70C22">
        <w:rPr>
          <w:rFonts w:eastAsia="Times New Roman"/>
          <w:rPrChange w:id="75" w:author="Bruce A. Barnett" w:date="2014-07-15T16:21:00Z">
            <w:rPr>
              <w:rFonts w:eastAsia="Times New Roman"/>
              <w:sz w:val="22"/>
              <w:szCs w:val="22"/>
            </w:rPr>
          </w:rPrChange>
        </w:rPr>
        <w:t xml:space="preserve"> evaluation methods.</w:t>
      </w:r>
    </w:p>
    <w:p w14:paraId="12253F08" w14:textId="77777777" w:rsidR="004C7EC3" w:rsidRPr="00C70C22" w:rsidRDefault="00C16DAA" w:rsidP="00C460B9">
      <w:pPr>
        <w:pBdr>
          <w:bottom w:val="single" w:sz="4" w:space="1" w:color="auto"/>
        </w:pBdr>
        <w:spacing w:after="180"/>
        <w:rPr>
          <w:rFonts w:eastAsia="Times New Roman"/>
          <w:rPrChange w:id="76" w:author="Bruce A. Barnett" w:date="2014-07-15T16:21:00Z">
            <w:rPr>
              <w:rFonts w:eastAsia="Times New Roman"/>
              <w:sz w:val="22"/>
              <w:szCs w:val="22"/>
            </w:rPr>
          </w:rPrChange>
        </w:rPr>
      </w:pPr>
      <w:r w:rsidRPr="00C70C22">
        <w:rPr>
          <w:rFonts w:eastAsia="Times New Roman"/>
          <w:rPrChange w:id="77" w:author="Bruce A. Barnett" w:date="2014-07-15T16:21:00Z">
            <w:rPr>
              <w:rFonts w:eastAsia="Times New Roman"/>
              <w:sz w:val="22"/>
              <w:szCs w:val="22"/>
            </w:rPr>
          </w:rPrChange>
        </w:rPr>
        <w:t>T</w:t>
      </w:r>
      <w:r w:rsidR="006A5018" w:rsidRPr="00C70C22">
        <w:rPr>
          <w:rFonts w:eastAsia="Times New Roman"/>
          <w:rPrChange w:id="78" w:author="Bruce A. Barnett" w:date="2014-07-15T16:21:00Z">
            <w:rPr>
              <w:rFonts w:eastAsia="Times New Roman"/>
              <w:sz w:val="22"/>
              <w:szCs w:val="22"/>
            </w:rPr>
          </w:rPrChange>
        </w:rPr>
        <w:t xml:space="preserve">he </w:t>
      </w:r>
      <w:r w:rsidRPr="00C70C22">
        <w:rPr>
          <w:rFonts w:eastAsia="Times New Roman"/>
          <w:rPrChange w:id="79" w:author="Bruce A. Barnett" w:date="2014-07-15T16:21:00Z">
            <w:rPr>
              <w:rFonts w:eastAsia="Times New Roman"/>
              <w:sz w:val="22"/>
              <w:szCs w:val="22"/>
            </w:rPr>
          </w:rPrChange>
        </w:rPr>
        <w:t>sel</w:t>
      </w:r>
      <w:r w:rsidR="004C7EC3" w:rsidRPr="00C70C22">
        <w:rPr>
          <w:rFonts w:eastAsia="Times New Roman"/>
          <w:rPrChange w:id="80" w:author="Bruce A. Barnett" w:date="2014-07-15T16:21:00Z">
            <w:rPr>
              <w:rFonts w:eastAsia="Times New Roman"/>
              <w:sz w:val="22"/>
              <w:szCs w:val="22"/>
            </w:rPr>
          </w:rPrChange>
        </w:rPr>
        <w:t xml:space="preserve">ection of </w:t>
      </w:r>
      <w:r w:rsidRPr="00C70C22">
        <w:rPr>
          <w:rFonts w:eastAsia="Times New Roman"/>
          <w:rPrChange w:id="81" w:author="Bruce A. Barnett" w:date="2014-07-15T16:21:00Z">
            <w:rPr>
              <w:rFonts w:eastAsia="Times New Roman"/>
              <w:sz w:val="22"/>
              <w:szCs w:val="22"/>
            </w:rPr>
          </w:rPrChange>
        </w:rPr>
        <w:t xml:space="preserve">grant </w:t>
      </w:r>
      <w:r w:rsidR="004C7EC3" w:rsidRPr="00C70C22">
        <w:rPr>
          <w:rFonts w:eastAsia="Times New Roman"/>
          <w:rPrChange w:id="82" w:author="Bruce A. Barnett" w:date="2014-07-15T16:21:00Z">
            <w:rPr>
              <w:rFonts w:eastAsia="Times New Roman"/>
              <w:sz w:val="22"/>
              <w:szCs w:val="22"/>
            </w:rPr>
          </w:rPrChange>
        </w:rPr>
        <w:t xml:space="preserve">evaluators will be conducted via a multi-step process including, but not limited to: (1) application review, (2) background check by law enforcement, (3) interview with potential vendor and/or vendor references, and (4) </w:t>
      </w:r>
      <w:r w:rsidRPr="00C70C22">
        <w:rPr>
          <w:rFonts w:eastAsia="Times New Roman"/>
          <w:rPrChange w:id="83" w:author="Bruce A. Barnett" w:date="2014-07-15T16:21:00Z">
            <w:rPr>
              <w:rFonts w:eastAsia="Times New Roman"/>
              <w:sz w:val="22"/>
              <w:szCs w:val="22"/>
            </w:rPr>
          </w:rPrChange>
        </w:rPr>
        <w:t>examples of prior work done by the grant evaluator.  In some cases, the grant evaluat</w:t>
      </w:r>
      <w:ins w:id="84" w:author="Dara McCoy" w:date="2014-07-02T20:54:00Z">
        <w:r w:rsidR="003913E0" w:rsidRPr="00C70C22">
          <w:rPr>
            <w:rFonts w:eastAsia="Times New Roman"/>
            <w:rPrChange w:id="85" w:author="Bruce A. Barnett" w:date="2014-07-15T16:21:00Z">
              <w:rPr>
                <w:rFonts w:eastAsia="Times New Roman"/>
                <w:sz w:val="22"/>
                <w:szCs w:val="22"/>
              </w:rPr>
            </w:rPrChange>
          </w:rPr>
          <w:t>or</w:t>
        </w:r>
      </w:ins>
      <w:del w:id="86" w:author="Dara McCoy" w:date="2014-07-02T20:54:00Z">
        <w:r w:rsidRPr="00C70C22" w:rsidDel="003913E0">
          <w:rPr>
            <w:rFonts w:eastAsia="Times New Roman"/>
            <w:rPrChange w:id="87" w:author="Bruce A. Barnett" w:date="2014-07-15T16:21:00Z">
              <w:rPr>
                <w:rFonts w:eastAsia="Times New Roman"/>
                <w:sz w:val="22"/>
                <w:szCs w:val="22"/>
              </w:rPr>
            </w:rPrChange>
          </w:rPr>
          <w:delText>ion</w:delText>
        </w:r>
      </w:del>
      <w:r w:rsidRPr="00C70C22">
        <w:rPr>
          <w:rFonts w:eastAsia="Times New Roman"/>
          <w:rPrChange w:id="88" w:author="Bruce A. Barnett" w:date="2014-07-15T16:21:00Z">
            <w:rPr>
              <w:rFonts w:eastAsia="Times New Roman"/>
              <w:sz w:val="22"/>
              <w:szCs w:val="22"/>
            </w:rPr>
          </w:rPrChange>
        </w:rPr>
        <w:t xml:space="preserve"> may be asked to provide </w:t>
      </w:r>
      <w:r w:rsidR="00D463E2" w:rsidRPr="00C70C22">
        <w:rPr>
          <w:rFonts w:eastAsia="Times New Roman"/>
          <w:rPrChange w:id="89" w:author="Bruce A. Barnett" w:date="2014-07-15T16:21:00Z">
            <w:rPr>
              <w:rFonts w:eastAsia="Times New Roman"/>
              <w:sz w:val="22"/>
              <w:szCs w:val="22"/>
            </w:rPr>
          </w:rPrChange>
        </w:rPr>
        <w:t xml:space="preserve">a short evaluation narrative in response to a sample request for funding prepared by the Nation, </w:t>
      </w:r>
      <w:r w:rsidRPr="00C70C22">
        <w:rPr>
          <w:rFonts w:eastAsia="Times New Roman"/>
          <w:rPrChange w:id="90" w:author="Bruce A. Barnett" w:date="2014-07-15T16:21:00Z">
            <w:rPr>
              <w:rFonts w:eastAsia="Times New Roman"/>
              <w:sz w:val="22"/>
              <w:szCs w:val="22"/>
            </w:rPr>
          </w:rPrChange>
        </w:rPr>
        <w:t>req</w:t>
      </w:r>
      <w:r w:rsidR="00D463E2" w:rsidRPr="00C70C22">
        <w:rPr>
          <w:rFonts w:eastAsia="Times New Roman"/>
          <w:rPrChange w:id="91" w:author="Bruce A. Barnett" w:date="2014-07-15T16:21:00Z">
            <w:rPr>
              <w:rFonts w:eastAsia="Times New Roman"/>
              <w:sz w:val="22"/>
              <w:szCs w:val="22"/>
            </w:rPr>
          </w:rPrChange>
        </w:rPr>
        <w:t>uir</w:t>
      </w:r>
      <w:r w:rsidRPr="00C70C22">
        <w:rPr>
          <w:rFonts w:eastAsia="Times New Roman"/>
          <w:rPrChange w:id="92" w:author="Bruce A. Barnett" w:date="2014-07-15T16:21:00Z">
            <w:rPr>
              <w:rFonts w:eastAsia="Times New Roman"/>
              <w:sz w:val="22"/>
              <w:szCs w:val="22"/>
            </w:rPr>
          </w:rPrChange>
        </w:rPr>
        <w:t>ing</w:t>
      </w:r>
      <w:r w:rsidR="00D463E2" w:rsidRPr="00C70C22">
        <w:rPr>
          <w:rFonts w:eastAsia="Times New Roman"/>
          <w:rPrChange w:id="93" w:author="Bruce A. Barnett" w:date="2014-07-15T16:21:00Z">
            <w:rPr>
              <w:rFonts w:eastAsia="Times New Roman"/>
              <w:sz w:val="22"/>
              <w:szCs w:val="22"/>
            </w:rPr>
          </w:rPrChange>
        </w:rPr>
        <w:t xml:space="preserve"> the vendor to describe the process he/she would take to ensure high quality grant evaluation.</w:t>
      </w:r>
    </w:p>
    <w:p w14:paraId="39EFCEDA" w14:textId="77777777" w:rsidR="00C16DAA" w:rsidRPr="006A5018" w:rsidRDefault="00C16DAA" w:rsidP="00C460B9">
      <w:pPr>
        <w:pBdr>
          <w:bottom w:val="single" w:sz="4" w:space="1" w:color="auto"/>
        </w:pBdr>
        <w:spacing w:after="180"/>
        <w:rPr>
          <w:rFonts w:eastAsia="Times New Roman"/>
          <w:sz w:val="22"/>
          <w:szCs w:val="22"/>
        </w:rPr>
      </w:pPr>
    </w:p>
    <w:p w14:paraId="3FDF5CD5" w14:textId="77777777" w:rsidR="00D463E2" w:rsidRPr="00D463E2" w:rsidRDefault="00D463E2" w:rsidP="00D463E2">
      <w:pPr>
        <w:rPr>
          <w:b/>
        </w:rPr>
      </w:pPr>
    </w:p>
    <w:p w14:paraId="76F936D6" w14:textId="77777777" w:rsidR="00FF409B" w:rsidRPr="00D463E2" w:rsidRDefault="00FF409B" w:rsidP="001E0D4E">
      <w:pPr>
        <w:spacing w:line="360" w:lineRule="auto"/>
        <w:rPr>
          <w:b/>
        </w:rPr>
      </w:pPr>
      <w:r w:rsidRPr="00D463E2">
        <w:rPr>
          <w:b/>
        </w:rPr>
        <w:t>With submission of this form, I _________________________hereby acknowledge the information</w:t>
      </w:r>
      <w:r w:rsidR="00D856D6">
        <w:rPr>
          <w:b/>
        </w:rPr>
        <w:t xml:space="preserve"> I have provided</w:t>
      </w:r>
      <w:r w:rsidRPr="00D463E2">
        <w:rPr>
          <w:b/>
        </w:rPr>
        <w:t xml:space="preserve"> is accurate and give my permission and agreement that all </w:t>
      </w:r>
      <w:r w:rsidR="00D856D6">
        <w:rPr>
          <w:b/>
        </w:rPr>
        <w:t>information</w:t>
      </w:r>
      <w:r w:rsidRPr="00D463E2">
        <w:rPr>
          <w:b/>
        </w:rPr>
        <w:t xml:space="preserve"> will be reviewed in relation to my application to serve as a contracted </w:t>
      </w:r>
      <w:r w:rsidR="00C16DAA">
        <w:rPr>
          <w:b/>
        </w:rPr>
        <w:t>Grant</w:t>
      </w:r>
      <w:r w:rsidRPr="00D463E2">
        <w:rPr>
          <w:b/>
        </w:rPr>
        <w:t xml:space="preserve"> Evaluator for</w:t>
      </w:r>
      <w:r w:rsidR="00C241F2" w:rsidRPr="00D463E2">
        <w:rPr>
          <w:b/>
        </w:rPr>
        <w:t xml:space="preserve"> the</w:t>
      </w:r>
      <w:r w:rsidRPr="00D463E2">
        <w:rPr>
          <w:b/>
        </w:rPr>
        <w:t xml:space="preserve"> Choctaw Nation of Oklahoma, including</w:t>
      </w:r>
      <w:r w:rsidR="00C241F2" w:rsidRPr="00D463E2">
        <w:rPr>
          <w:b/>
        </w:rPr>
        <w:t>, but not limited to, contacts with references and</w:t>
      </w:r>
      <w:r w:rsidRPr="00D463E2">
        <w:rPr>
          <w:b/>
        </w:rPr>
        <w:t xml:space="preserve"> a </w:t>
      </w:r>
      <w:r w:rsidR="001E0D4E" w:rsidRPr="00D463E2">
        <w:rPr>
          <w:b/>
        </w:rPr>
        <w:t xml:space="preserve">law enforcement </w:t>
      </w:r>
      <w:r w:rsidRPr="00D463E2">
        <w:rPr>
          <w:b/>
        </w:rPr>
        <w:t>background check</w:t>
      </w:r>
      <w:ins w:id="94" w:author="Bruce A. Barnett" w:date="2014-07-15T15:52:00Z">
        <w:r w:rsidR="004A02DE">
          <w:rPr>
            <w:b/>
          </w:rPr>
          <w:t xml:space="preserve"> (paid by </w:t>
        </w:r>
      </w:ins>
      <w:ins w:id="95" w:author="Bruce A. Barnett" w:date="2014-07-15T15:53:00Z">
        <w:r w:rsidR="004A02DE">
          <w:rPr>
            <w:b/>
          </w:rPr>
          <w:t xml:space="preserve">the </w:t>
        </w:r>
      </w:ins>
      <w:ins w:id="96" w:author="Bruce A. Barnett" w:date="2014-07-15T15:52:00Z">
        <w:r w:rsidR="004A02DE">
          <w:rPr>
            <w:b/>
          </w:rPr>
          <w:t xml:space="preserve">selected </w:t>
        </w:r>
      </w:ins>
      <w:del w:id="97" w:author="Bruce A. Barnett" w:date="2014-07-15T15:52:00Z">
        <w:r w:rsidRPr="00D463E2" w:rsidDel="004A02DE">
          <w:rPr>
            <w:b/>
          </w:rPr>
          <w:delText>.</w:delText>
        </w:r>
      </w:del>
      <w:ins w:id="98" w:author="Bruce A. Barnett" w:date="2014-07-15T15:51:00Z">
        <w:r w:rsidR="004A02DE">
          <w:rPr>
            <w:b/>
          </w:rPr>
          <w:t>grant evaluator</w:t>
        </w:r>
      </w:ins>
      <w:ins w:id="99" w:author="Bruce A. Barnett" w:date="2014-07-15T15:53:00Z">
        <w:r w:rsidR="004A02DE">
          <w:rPr>
            <w:b/>
          </w:rPr>
          <w:t xml:space="preserve"> or firm</w:t>
        </w:r>
      </w:ins>
      <w:ins w:id="100" w:author="Bruce A. Barnett" w:date="2014-07-15T15:52:00Z">
        <w:r w:rsidR="004A02DE">
          <w:rPr>
            <w:b/>
          </w:rPr>
          <w:t>)</w:t>
        </w:r>
      </w:ins>
      <w:ins w:id="101" w:author="Bruce A. Barnett" w:date="2014-07-15T15:53:00Z">
        <w:r w:rsidR="004A02DE">
          <w:rPr>
            <w:b/>
          </w:rPr>
          <w:t>.</w:t>
        </w:r>
      </w:ins>
      <w:ins w:id="102" w:author="Bruce A. Barnett" w:date="2014-07-15T15:51:00Z">
        <w:r w:rsidR="004A02DE">
          <w:rPr>
            <w:b/>
          </w:rPr>
          <w:t xml:space="preserve">   </w:t>
        </w:r>
      </w:ins>
    </w:p>
    <w:p w14:paraId="51B99951" w14:textId="77777777" w:rsidR="001E0D4E" w:rsidRPr="00D463E2" w:rsidDel="004A02DE" w:rsidRDefault="001E0D4E" w:rsidP="001E0D4E">
      <w:pPr>
        <w:spacing w:line="360" w:lineRule="auto"/>
        <w:rPr>
          <w:del w:id="103" w:author="Bruce A. Barnett" w:date="2014-07-15T15:51:00Z"/>
          <w:b/>
        </w:rPr>
      </w:pPr>
      <w:commentRangeStart w:id="104"/>
      <w:del w:id="105" w:author="Bruce A. Barnett" w:date="2014-07-15T15:51:00Z">
        <w:r w:rsidRPr="00D463E2" w:rsidDel="004A02DE">
          <w:rPr>
            <w:b/>
            <w:highlight w:val="yellow"/>
          </w:rPr>
          <w:delText>Yes_____   No_____   I have enclosed $______  to provide for my background check in the form of a check made out to _____________________________________________________.</w:delText>
        </w:r>
        <w:commentRangeEnd w:id="104"/>
        <w:r w:rsidR="003913E0" w:rsidDel="004A02DE">
          <w:rPr>
            <w:rStyle w:val="CommentReference"/>
          </w:rPr>
          <w:commentReference w:id="104"/>
        </w:r>
      </w:del>
    </w:p>
    <w:p w14:paraId="583B8FB7" w14:textId="77777777" w:rsidR="001E0D4E" w:rsidRPr="00D463E2" w:rsidRDefault="001E0D4E" w:rsidP="00525520">
      <w:pPr>
        <w:rPr>
          <w:b/>
        </w:rPr>
      </w:pPr>
    </w:p>
    <w:p w14:paraId="000550C7" w14:textId="77777777" w:rsidR="00FF409B" w:rsidRDefault="00FF409B" w:rsidP="001E0D4E">
      <w:pPr>
        <w:spacing w:line="360" w:lineRule="auto"/>
        <w:rPr>
          <w:b/>
        </w:rPr>
      </w:pPr>
      <w:r w:rsidRPr="00D463E2">
        <w:rPr>
          <w:b/>
        </w:rPr>
        <w:t>Signed: _______________________________________     Date:________________________</w:t>
      </w:r>
    </w:p>
    <w:p w14:paraId="66F887FB" w14:textId="77777777" w:rsidR="00C16DAA" w:rsidRPr="00D463E2" w:rsidRDefault="00C16DAA" w:rsidP="001E0D4E">
      <w:pPr>
        <w:spacing w:line="36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9"/>
      </w:tblGrid>
      <w:tr w:rsidR="00E4626D" w:rsidRPr="00DB1808" w14:paraId="5EA33336" w14:textId="77777777" w:rsidTr="00D00AE8">
        <w:tc>
          <w:tcPr>
            <w:tcW w:w="4595" w:type="dxa"/>
          </w:tcPr>
          <w:p w14:paraId="67859009" w14:textId="77777777" w:rsidR="00E4626D" w:rsidRPr="00DB1808" w:rsidRDefault="00E4626D" w:rsidP="00D00AE8">
            <w:pPr>
              <w:spacing w:line="360" w:lineRule="auto"/>
              <w:rPr>
                <w:sz w:val="22"/>
                <w:szCs w:val="22"/>
              </w:rPr>
            </w:pPr>
            <w:r w:rsidRPr="00DB1808">
              <w:rPr>
                <w:sz w:val="22"/>
                <w:szCs w:val="22"/>
              </w:rPr>
              <w:t>Name: ___________________________________</w:t>
            </w:r>
          </w:p>
        </w:tc>
        <w:tc>
          <w:tcPr>
            <w:tcW w:w="4775" w:type="dxa"/>
          </w:tcPr>
          <w:p w14:paraId="09F38788" w14:textId="77777777" w:rsidR="00E4626D" w:rsidRPr="00DB1808" w:rsidRDefault="00DD5F20" w:rsidP="00D00AE8">
            <w:pPr>
              <w:spacing w:line="360" w:lineRule="auto"/>
              <w:rPr>
                <w:sz w:val="22"/>
                <w:szCs w:val="22"/>
              </w:rPr>
            </w:pPr>
            <w:r w:rsidRPr="00DB1808">
              <w:rPr>
                <w:sz w:val="22"/>
                <w:szCs w:val="22"/>
              </w:rPr>
              <w:t>Contact: ___________________________________</w:t>
            </w:r>
          </w:p>
        </w:tc>
      </w:tr>
      <w:tr w:rsidR="00DD5F20" w:rsidRPr="00DB1808" w14:paraId="52743F54" w14:textId="77777777" w:rsidTr="00D00AE8">
        <w:tc>
          <w:tcPr>
            <w:tcW w:w="4595" w:type="dxa"/>
          </w:tcPr>
          <w:p w14:paraId="35F09169" w14:textId="77777777" w:rsidR="00DD5F20" w:rsidRPr="00DB1808" w:rsidRDefault="00DD5F20" w:rsidP="00D00AE8">
            <w:pPr>
              <w:spacing w:line="360" w:lineRule="auto"/>
              <w:rPr>
                <w:sz w:val="22"/>
                <w:szCs w:val="22"/>
              </w:rPr>
            </w:pPr>
            <w:r w:rsidRPr="00DB1808">
              <w:rPr>
                <w:sz w:val="22"/>
                <w:szCs w:val="22"/>
              </w:rPr>
              <w:t>Email: ___________________________________</w:t>
            </w:r>
          </w:p>
        </w:tc>
        <w:tc>
          <w:tcPr>
            <w:tcW w:w="4775" w:type="dxa"/>
          </w:tcPr>
          <w:p w14:paraId="6907271C" w14:textId="77777777" w:rsidR="00DD5F20" w:rsidRPr="00DB1808" w:rsidRDefault="00DD5F20" w:rsidP="00D00AE8">
            <w:pPr>
              <w:spacing w:line="360" w:lineRule="auto"/>
              <w:rPr>
                <w:sz w:val="22"/>
                <w:szCs w:val="22"/>
              </w:rPr>
            </w:pPr>
            <w:r w:rsidRPr="00DB1808">
              <w:rPr>
                <w:sz w:val="22"/>
                <w:szCs w:val="22"/>
              </w:rPr>
              <w:t>Tax Id Number: _____________________________</w:t>
            </w:r>
          </w:p>
        </w:tc>
      </w:tr>
      <w:tr w:rsidR="00DD5F20" w:rsidRPr="00DB1808" w14:paraId="26FC6D2B" w14:textId="77777777" w:rsidTr="00D00AE8">
        <w:tc>
          <w:tcPr>
            <w:tcW w:w="4595" w:type="dxa"/>
          </w:tcPr>
          <w:p w14:paraId="50AE5168" w14:textId="77777777" w:rsidR="00DD5F20" w:rsidRPr="00DB1808" w:rsidRDefault="00DD5F20" w:rsidP="00D00AE8">
            <w:pPr>
              <w:spacing w:line="360" w:lineRule="auto"/>
              <w:rPr>
                <w:sz w:val="22"/>
                <w:szCs w:val="22"/>
              </w:rPr>
            </w:pPr>
            <w:r w:rsidRPr="00DB1808">
              <w:rPr>
                <w:sz w:val="22"/>
                <w:szCs w:val="22"/>
              </w:rPr>
              <w:t>Work Phone: ______________________________</w:t>
            </w:r>
          </w:p>
        </w:tc>
        <w:tc>
          <w:tcPr>
            <w:tcW w:w="4775" w:type="dxa"/>
          </w:tcPr>
          <w:p w14:paraId="4A75DF18" w14:textId="77777777" w:rsidR="00DD5F20" w:rsidRPr="00DB1808" w:rsidRDefault="00DD5F20" w:rsidP="00D00AE8">
            <w:pPr>
              <w:spacing w:line="360" w:lineRule="auto"/>
              <w:rPr>
                <w:sz w:val="22"/>
                <w:szCs w:val="22"/>
              </w:rPr>
            </w:pPr>
            <w:r w:rsidRPr="00DB1808">
              <w:rPr>
                <w:sz w:val="22"/>
                <w:szCs w:val="22"/>
              </w:rPr>
              <w:t>Cell Phone: _________________________________</w:t>
            </w:r>
          </w:p>
        </w:tc>
      </w:tr>
      <w:tr w:rsidR="00DD5F20" w:rsidRPr="00DB1808" w14:paraId="7C6D28AE" w14:textId="77777777" w:rsidTr="00D00AE8">
        <w:tc>
          <w:tcPr>
            <w:tcW w:w="4595" w:type="dxa"/>
          </w:tcPr>
          <w:p w14:paraId="3CF4CF1B" w14:textId="77777777" w:rsidR="00DD5F20" w:rsidRPr="00DB1808" w:rsidRDefault="00DD5F20" w:rsidP="00D00AE8">
            <w:pPr>
              <w:spacing w:line="360" w:lineRule="auto"/>
              <w:rPr>
                <w:sz w:val="22"/>
                <w:szCs w:val="22"/>
              </w:rPr>
            </w:pPr>
            <w:r w:rsidRPr="00DB1808">
              <w:rPr>
                <w:sz w:val="22"/>
                <w:szCs w:val="22"/>
              </w:rPr>
              <w:t>Address: _________________________________</w:t>
            </w:r>
          </w:p>
        </w:tc>
        <w:tc>
          <w:tcPr>
            <w:tcW w:w="4775" w:type="dxa"/>
          </w:tcPr>
          <w:p w14:paraId="16BA1966" w14:textId="77777777" w:rsidR="00DD5F20" w:rsidRPr="00DB1808" w:rsidRDefault="00DD5F20" w:rsidP="00D00AE8">
            <w:pPr>
              <w:spacing w:line="360" w:lineRule="auto"/>
              <w:rPr>
                <w:sz w:val="22"/>
                <w:szCs w:val="22"/>
              </w:rPr>
            </w:pPr>
            <w:r w:rsidRPr="00DB1808">
              <w:rPr>
                <w:sz w:val="22"/>
                <w:szCs w:val="22"/>
              </w:rPr>
              <w:t xml:space="preserve">City: ______________State:_____ </w:t>
            </w:r>
            <w:r w:rsidR="000B58D0" w:rsidRPr="00DB1808">
              <w:rPr>
                <w:sz w:val="22"/>
                <w:szCs w:val="22"/>
              </w:rPr>
              <w:t>Zip code</w:t>
            </w:r>
            <w:r w:rsidRPr="00DB1808">
              <w:rPr>
                <w:sz w:val="22"/>
                <w:szCs w:val="22"/>
              </w:rPr>
              <w:t>:_______</w:t>
            </w:r>
          </w:p>
        </w:tc>
      </w:tr>
      <w:tr w:rsidR="00DD5F20" w:rsidRPr="00DB1808" w14:paraId="3AD7CCA5" w14:textId="77777777" w:rsidTr="00D00AE8">
        <w:tc>
          <w:tcPr>
            <w:tcW w:w="4595" w:type="dxa"/>
          </w:tcPr>
          <w:p w14:paraId="02BE981F" w14:textId="77777777" w:rsidR="00D0699C" w:rsidRDefault="00D0699C" w:rsidP="00D00AE8">
            <w:pPr>
              <w:spacing w:line="360" w:lineRule="auto"/>
              <w:rPr>
                <w:sz w:val="22"/>
                <w:szCs w:val="22"/>
                <w:u w:val="single"/>
              </w:rPr>
            </w:pPr>
          </w:p>
          <w:p w14:paraId="64DE88F1" w14:textId="77777777" w:rsidR="00DD5F20" w:rsidRPr="00DB1808" w:rsidRDefault="004C7EC3" w:rsidP="00D00AE8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DB1808">
              <w:rPr>
                <w:sz w:val="22"/>
                <w:szCs w:val="22"/>
                <w:u w:val="single"/>
              </w:rPr>
              <w:t>Please attach a resume and reference sheet.</w:t>
            </w:r>
            <w:r w:rsidR="001369C1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775" w:type="dxa"/>
          </w:tcPr>
          <w:p w14:paraId="483881C9" w14:textId="77777777" w:rsidR="00DD5F20" w:rsidRPr="00DB1808" w:rsidRDefault="00DD5F20" w:rsidP="00D00AE8">
            <w:pPr>
              <w:spacing w:line="360" w:lineRule="auto"/>
              <w:rPr>
                <w:sz w:val="22"/>
                <w:szCs w:val="22"/>
                <w:u w:val="single"/>
              </w:rPr>
            </w:pPr>
          </w:p>
        </w:tc>
      </w:tr>
    </w:tbl>
    <w:p w14:paraId="03D29A81" w14:textId="77777777" w:rsidR="004C7EC3" w:rsidRPr="00DB1808" w:rsidRDefault="00EC64E2" w:rsidP="00A06D88">
      <w:pPr>
        <w:rPr>
          <w:sz w:val="22"/>
          <w:szCs w:val="22"/>
        </w:rPr>
      </w:pPr>
      <w:r w:rsidRPr="00EC64E2">
        <w:rPr>
          <w:sz w:val="22"/>
          <w:szCs w:val="22"/>
        </w:rPr>
        <w:t>(Include specifics for background check purposes</w:t>
      </w:r>
      <w:r w:rsidR="001369C1" w:rsidRPr="001369C1">
        <w:rPr>
          <w:sz w:val="22"/>
          <w:szCs w:val="22"/>
        </w:rPr>
        <w:t>)</w:t>
      </w:r>
    </w:p>
    <w:p w14:paraId="417E020F" w14:textId="77777777" w:rsidR="004C7EC3" w:rsidRDefault="004C7EC3" w:rsidP="00A06D88">
      <w:pPr>
        <w:rPr>
          <w:sz w:val="22"/>
          <w:szCs w:val="22"/>
        </w:rPr>
      </w:pPr>
    </w:p>
    <w:p w14:paraId="1A21BFF6" w14:textId="77777777" w:rsidR="001369C1" w:rsidRDefault="001369C1" w:rsidP="00A06D88">
      <w:pPr>
        <w:rPr>
          <w:sz w:val="22"/>
          <w:szCs w:val="22"/>
        </w:rPr>
      </w:pPr>
    </w:p>
    <w:p w14:paraId="1BCDF0EC" w14:textId="77777777" w:rsidR="00C16DAA" w:rsidRDefault="00C16DAA" w:rsidP="00A06D88">
      <w:pPr>
        <w:rPr>
          <w:ins w:id="106" w:author="Bruce A. Barnett" w:date="2014-07-15T15:53:00Z"/>
          <w:sz w:val="22"/>
          <w:szCs w:val="22"/>
        </w:rPr>
      </w:pPr>
    </w:p>
    <w:p w14:paraId="46A05C2F" w14:textId="77777777" w:rsidR="004A02DE" w:rsidRDefault="004A02DE" w:rsidP="00A06D88">
      <w:pPr>
        <w:rPr>
          <w:sz w:val="22"/>
          <w:szCs w:val="22"/>
        </w:rPr>
      </w:pPr>
    </w:p>
    <w:p w14:paraId="10FD57BC" w14:textId="77777777" w:rsidR="00C16DAA" w:rsidDel="00BE6CE3" w:rsidRDefault="00C16DAA" w:rsidP="00A06D88">
      <w:pPr>
        <w:rPr>
          <w:del w:id="107" w:author="Bruce A. Barnett" w:date="2014-07-15T15:12:00Z"/>
          <w:sz w:val="22"/>
          <w:szCs w:val="22"/>
        </w:rPr>
      </w:pPr>
    </w:p>
    <w:p w14:paraId="621B86E9" w14:textId="77777777" w:rsidR="00C16DAA" w:rsidDel="00BE6CE3" w:rsidRDefault="00C16DAA" w:rsidP="00A06D88">
      <w:pPr>
        <w:rPr>
          <w:del w:id="108" w:author="Bruce A. Barnett" w:date="2014-07-15T15:12:00Z"/>
          <w:sz w:val="22"/>
          <w:szCs w:val="22"/>
        </w:rPr>
      </w:pPr>
    </w:p>
    <w:p w14:paraId="55137AA6" w14:textId="77777777" w:rsidR="00D31DAF" w:rsidRDefault="004C7EC3" w:rsidP="00A06D88">
      <w:pPr>
        <w:rPr>
          <w:sz w:val="22"/>
          <w:szCs w:val="22"/>
        </w:rPr>
      </w:pPr>
      <w:r w:rsidRPr="00DB1808">
        <w:rPr>
          <w:sz w:val="22"/>
          <w:szCs w:val="22"/>
        </w:rPr>
        <w:t>Please answer the following quest</w:t>
      </w:r>
      <w:r w:rsidR="00AC0485" w:rsidRPr="00DB1808">
        <w:rPr>
          <w:sz w:val="22"/>
          <w:szCs w:val="22"/>
        </w:rPr>
        <w:t xml:space="preserve">ions in a document narrative.  </w:t>
      </w:r>
      <w:commentRangeStart w:id="109"/>
      <w:r w:rsidR="00C16DAA">
        <w:rPr>
          <w:sz w:val="22"/>
          <w:szCs w:val="22"/>
        </w:rPr>
        <w:t>W</w:t>
      </w:r>
      <w:r w:rsidR="00AC0485" w:rsidRPr="00DB1808">
        <w:rPr>
          <w:sz w:val="22"/>
          <w:szCs w:val="22"/>
        </w:rPr>
        <w:t>e are looking for evidence of direct evaluation skills and proven experience.</w:t>
      </w:r>
      <w:commentRangeEnd w:id="109"/>
      <w:r w:rsidR="004A6302">
        <w:rPr>
          <w:rStyle w:val="CommentReference"/>
        </w:rPr>
        <w:commentReference w:id="109"/>
      </w:r>
    </w:p>
    <w:p w14:paraId="6755229F" w14:textId="77777777" w:rsidR="00C16DAA" w:rsidRPr="00DB1808" w:rsidRDefault="00C16DAA" w:rsidP="00A06D88">
      <w:pPr>
        <w:rPr>
          <w:sz w:val="22"/>
          <w:szCs w:val="22"/>
        </w:rPr>
      </w:pPr>
    </w:p>
    <w:p w14:paraId="481E1251" w14:textId="77777777" w:rsidR="0014695F" w:rsidRPr="00DB1808" w:rsidRDefault="0014695F" w:rsidP="00D463E2">
      <w:pPr>
        <w:numPr>
          <w:ilvl w:val="0"/>
          <w:numId w:val="17"/>
        </w:numPr>
        <w:shd w:val="clear" w:color="auto" w:fill="FFFFFF"/>
        <w:spacing w:after="100" w:afterAutospacing="1" w:line="360" w:lineRule="atLeast"/>
        <w:ind w:left="360"/>
        <w:rPr>
          <w:rFonts w:eastAsia="Times New Roman"/>
          <w:color w:val="000000"/>
          <w:sz w:val="22"/>
          <w:szCs w:val="22"/>
        </w:rPr>
      </w:pPr>
      <w:r w:rsidRPr="00DB1808">
        <w:rPr>
          <w:rFonts w:eastAsia="Times New Roman"/>
          <w:color w:val="000000"/>
          <w:sz w:val="22"/>
          <w:szCs w:val="22"/>
        </w:rPr>
        <w:t xml:space="preserve">Tell </w:t>
      </w:r>
      <w:r w:rsidR="00C241F2" w:rsidRPr="00DB1808">
        <w:rPr>
          <w:rFonts w:eastAsia="Times New Roman"/>
          <w:color w:val="000000"/>
          <w:sz w:val="22"/>
          <w:szCs w:val="22"/>
        </w:rPr>
        <w:t>us</w:t>
      </w:r>
      <w:r w:rsidRPr="00DB1808">
        <w:rPr>
          <w:rFonts w:eastAsia="Times New Roman"/>
          <w:color w:val="000000"/>
          <w:sz w:val="22"/>
          <w:szCs w:val="22"/>
        </w:rPr>
        <w:t xml:space="preserve"> about your experience in evaluating programs and the types of projects you have evaluated.</w:t>
      </w:r>
    </w:p>
    <w:p w14:paraId="44B17E20" w14:textId="77777777" w:rsidR="0014695F" w:rsidRPr="00DB1808" w:rsidRDefault="0014695F" w:rsidP="0014695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360"/>
        <w:rPr>
          <w:rFonts w:eastAsia="Times New Roman"/>
          <w:color w:val="000000"/>
          <w:sz w:val="22"/>
          <w:szCs w:val="22"/>
        </w:rPr>
      </w:pPr>
      <w:r w:rsidRPr="00DB1808">
        <w:rPr>
          <w:rFonts w:eastAsia="Times New Roman"/>
          <w:color w:val="000000"/>
          <w:sz w:val="22"/>
          <w:szCs w:val="22"/>
        </w:rPr>
        <w:t>What is your philosophy or the evaluation model you use in regards to evaluating a program?</w:t>
      </w:r>
    </w:p>
    <w:p w14:paraId="68405D27" w14:textId="77777777" w:rsidR="0014695F" w:rsidRPr="00DB1808" w:rsidRDefault="0014695F" w:rsidP="0014695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360"/>
        <w:rPr>
          <w:rFonts w:eastAsia="Times New Roman"/>
          <w:color w:val="000000"/>
          <w:sz w:val="22"/>
          <w:szCs w:val="22"/>
        </w:rPr>
      </w:pPr>
      <w:r w:rsidRPr="00DB1808">
        <w:rPr>
          <w:rFonts w:eastAsia="Times New Roman"/>
          <w:color w:val="000000"/>
          <w:sz w:val="22"/>
          <w:szCs w:val="22"/>
        </w:rPr>
        <w:t>Why do you evaluate grant</w:t>
      </w:r>
      <w:r w:rsidR="00D463E2" w:rsidRPr="00DB1808">
        <w:rPr>
          <w:rFonts w:eastAsia="Times New Roman"/>
          <w:color w:val="000000"/>
          <w:sz w:val="22"/>
          <w:szCs w:val="22"/>
        </w:rPr>
        <w:t>s/</w:t>
      </w:r>
      <w:r w:rsidRPr="00DB1808">
        <w:rPr>
          <w:rFonts w:eastAsia="Times New Roman"/>
          <w:color w:val="000000"/>
          <w:sz w:val="22"/>
          <w:szCs w:val="22"/>
        </w:rPr>
        <w:t>programs?</w:t>
      </w:r>
    </w:p>
    <w:p w14:paraId="08427E9B" w14:textId="77777777" w:rsidR="0014695F" w:rsidRPr="00DB1808" w:rsidRDefault="0014695F" w:rsidP="0014695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360"/>
        <w:rPr>
          <w:rFonts w:eastAsia="Times New Roman"/>
          <w:color w:val="000000"/>
          <w:sz w:val="22"/>
          <w:szCs w:val="22"/>
        </w:rPr>
      </w:pPr>
      <w:r w:rsidRPr="00DB1808">
        <w:rPr>
          <w:rFonts w:eastAsia="Times New Roman"/>
          <w:color w:val="000000"/>
          <w:sz w:val="22"/>
          <w:szCs w:val="22"/>
        </w:rPr>
        <w:t>What has been your greatest success story during your evaluation career?</w:t>
      </w:r>
    </w:p>
    <w:p w14:paraId="79FFC730" w14:textId="77777777" w:rsidR="0014695F" w:rsidRPr="00DB1808" w:rsidDel="004A6302" w:rsidRDefault="0014695F" w:rsidP="0014695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360"/>
        <w:rPr>
          <w:del w:id="110" w:author="Dara McCoy" w:date="2014-07-02T21:41:00Z"/>
          <w:rFonts w:eastAsia="Times New Roman"/>
          <w:color w:val="000000"/>
          <w:sz w:val="22"/>
          <w:szCs w:val="22"/>
        </w:rPr>
      </w:pPr>
      <w:del w:id="111" w:author="Dara McCoy" w:date="2014-07-02T21:41:00Z">
        <w:r w:rsidRPr="00DB1808" w:rsidDel="004A6302">
          <w:rPr>
            <w:rFonts w:eastAsia="Times New Roman"/>
            <w:color w:val="000000"/>
            <w:sz w:val="22"/>
            <w:szCs w:val="22"/>
          </w:rPr>
          <w:delText>What has been your greatest struggle in evaluating grants?</w:delText>
        </w:r>
      </w:del>
    </w:p>
    <w:p w14:paraId="64897632" w14:textId="77777777" w:rsidR="0014695F" w:rsidRPr="00DB1808" w:rsidRDefault="0014695F" w:rsidP="0014695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360"/>
        <w:rPr>
          <w:rFonts w:eastAsia="Times New Roman"/>
          <w:color w:val="000000"/>
          <w:sz w:val="22"/>
          <w:szCs w:val="22"/>
        </w:rPr>
      </w:pPr>
      <w:r w:rsidRPr="00DB1808">
        <w:rPr>
          <w:rFonts w:eastAsia="Times New Roman"/>
          <w:color w:val="000000"/>
          <w:sz w:val="22"/>
          <w:szCs w:val="22"/>
        </w:rPr>
        <w:t>Can you describe a situation where you and the program staff were at odds on how to proceed</w:t>
      </w:r>
      <w:r w:rsidR="00C241F2" w:rsidRPr="00DB1808">
        <w:rPr>
          <w:rFonts w:eastAsia="Times New Roman"/>
          <w:color w:val="000000"/>
          <w:sz w:val="22"/>
          <w:szCs w:val="22"/>
        </w:rPr>
        <w:t xml:space="preserve"> and how you handled the situation</w:t>
      </w:r>
      <w:r w:rsidRPr="00DB1808">
        <w:rPr>
          <w:rFonts w:eastAsia="Times New Roman"/>
          <w:color w:val="000000"/>
          <w:sz w:val="22"/>
          <w:szCs w:val="22"/>
        </w:rPr>
        <w:t>?</w:t>
      </w:r>
    </w:p>
    <w:p w14:paraId="08883C73" w14:textId="77777777" w:rsidR="0014695F" w:rsidRPr="00DB1808" w:rsidRDefault="0014695F" w:rsidP="0014695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360"/>
        <w:rPr>
          <w:rFonts w:eastAsia="Times New Roman"/>
          <w:color w:val="000000"/>
          <w:sz w:val="22"/>
          <w:szCs w:val="22"/>
        </w:rPr>
      </w:pPr>
      <w:r w:rsidRPr="00DB1808">
        <w:rPr>
          <w:rFonts w:eastAsia="Times New Roman"/>
          <w:color w:val="000000"/>
          <w:sz w:val="22"/>
          <w:szCs w:val="22"/>
        </w:rPr>
        <w:t>Describe how you work with the program staff and constituents.</w:t>
      </w:r>
    </w:p>
    <w:p w14:paraId="6D83CAE9" w14:textId="77777777" w:rsidR="0014695F" w:rsidRPr="00DB1808" w:rsidRDefault="0014695F" w:rsidP="0014695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360"/>
        <w:rPr>
          <w:rFonts w:eastAsia="Times New Roman"/>
          <w:color w:val="000000"/>
          <w:sz w:val="22"/>
          <w:szCs w:val="22"/>
        </w:rPr>
      </w:pPr>
      <w:r w:rsidRPr="00DB1808">
        <w:rPr>
          <w:rFonts w:eastAsia="Times New Roman"/>
          <w:color w:val="000000"/>
          <w:sz w:val="22"/>
          <w:szCs w:val="22"/>
        </w:rPr>
        <w:t>What other staff and resources will you utilize in conducting your evaluation?</w:t>
      </w:r>
    </w:p>
    <w:p w14:paraId="740C4341" w14:textId="77777777" w:rsidR="0014695F" w:rsidRPr="00DB1808" w:rsidDel="004A6302" w:rsidRDefault="0014695F" w:rsidP="0014695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360"/>
        <w:rPr>
          <w:del w:id="112" w:author="Dara McCoy" w:date="2014-07-02T21:41:00Z"/>
          <w:rFonts w:eastAsia="Times New Roman"/>
          <w:color w:val="000000"/>
          <w:sz w:val="22"/>
          <w:szCs w:val="22"/>
        </w:rPr>
      </w:pPr>
      <w:del w:id="113" w:author="Dara McCoy" w:date="2014-07-02T21:41:00Z">
        <w:r w:rsidRPr="00DB1808" w:rsidDel="004A6302">
          <w:rPr>
            <w:rFonts w:eastAsia="Times New Roman"/>
            <w:color w:val="000000"/>
            <w:sz w:val="22"/>
            <w:szCs w:val="22"/>
          </w:rPr>
          <w:delText>How often would you meet with our staff to provide input and suggestions on how the program is functioning</w:delText>
        </w:r>
        <w:r w:rsidR="00C241F2" w:rsidRPr="00DB1808" w:rsidDel="004A6302">
          <w:rPr>
            <w:rFonts w:eastAsia="Times New Roman"/>
            <w:color w:val="000000"/>
            <w:sz w:val="22"/>
            <w:szCs w:val="22"/>
          </w:rPr>
          <w:delText>?  Would you be available in a short time frame if necessary</w:delText>
        </w:r>
        <w:r w:rsidRPr="00DB1808" w:rsidDel="004A6302">
          <w:rPr>
            <w:rFonts w:eastAsia="Times New Roman"/>
            <w:color w:val="000000"/>
            <w:sz w:val="22"/>
            <w:szCs w:val="22"/>
          </w:rPr>
          <w:delText>?</w:delText>
        </w:r>
      </w:del>
    </w:p>
    <w:p w14:paraId="157D0323" w14:textId="77777777" w:rsidR="0014695F" w:rsidRPr="00DB1808" w:rsidRDefault="00660C36" w:rsidP="0014695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360"/>
        <w:rPr>
          <w:rFonts w:eastAsia="Times New Roman"/>
          <w:color w:val="000000"/>
          <w:sz w:val="22"/>
          <w:szCs w:val="22"/>
        </w:rPr>
      </w:pPr>
      <w:del w:id="114" w:author="Dara McCoy" w:date="2014-07-02T21:34:00Z">
        <w:r w:rsidRPr="00DB1808" w:rsidDel="004A6302">
          <w:rPr>
            <w:sz w:val="22"/>
            <w:szCs w:val="22"/>
          </w:rPr>
          <w:delText>Do you possess</w:delText>
        </w:r>
      </w:del>
      <w:ins w:id="115" w:author="Dara McCoy" w:date="2014-07-02T21:34:00Z">
        <w:r w:rsidR="004A6302">
          <w:rPr>
            <w:sz w:val="22"/>
            <w:szCs w:val="22"/>
          </w:rPr>
          <w:t>Explain your</w:t>
        </w:r>
      </w:ins>
      <w:r w:rsidRPr="00DB1808">
        <w:rPr>
          <w:sz w:val="22"/>
          <w:szCs w:val="22"/>
        </w:rPr>
        <w:t xml:space="preserve"> knowledge </w:t>
      </w:r>
      <w:ins w:id="116" w:author="Dara McCoy" w:date="2014-07-02T21:34:00Z">
        <w:r w:rsidR="004A6302">
          <w:rPr>
            <w:sz w:val="22"/>
            <w:szCs w:val="22"/>
          </w:rPr>
          <w:t>of and familiarity</w:t>
        </w:r>
      </w:ins>
      <w:del w:id="117" w:author="Dara McCoy" w:date="2014-07-02T21:34:00Z">
        <w:r w:rsidRPr="00DB1808" w:rsidDel="004A6302">
          <w:rPr>
            <w:sz w:val="22"/>
            <w:szCs w:val="22"/>
          </w:rPr>
          <w:delText>in</w:delText>
        </w:r>
      </w:del>
      <w:r w:rsidRPr="00DB1808">
        <w:rPr>
          <w:sz w:val="22"/>
          <w:szCs w:val="22"/>
        </w:rPr>
        <w:t xml:space="preserve"> client confidentiality, FERPA, and HIPPA?</w:t>
      </w:r>
    </w:p>
    <w:p w14:paraId="77EE0631" w14:textId="77777777" w:rsidR="0014695F" w:rsidRPr="00DB1808" w:rsidDel="004A6302" w:rsidRDefault="0014695F" w:rsidP="0014695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360"/>
        <w:rPr>
          <w:del w:id="118" w:author="Dara McCoy" w:date="2014-07-02T21:40:00Z"/>
          <w:rFonts w:eastAsia="Times New Roman"/>
          <w:color w:val="000000"/>
          <w:sz w:val="22"/>
          <w:szCs w:val="22"/>
        </w:rPr>
      </w:pPr>
      <w:del w:id="119" w:author="Dara McCoy" w:date="2014-07-02T21:40:00Z">
        <w:r w:rsidRPr="00DB1808" w:rsidDel="004A6302">
          <w:rPr>
            <w:rFonts w:eastAsia="Times New Roman"/>
            <w:color w:val="000000"/>
            <w:sz w:val="22"/>
            <w:szCs w:val="22"/>
          </w:rPr>
          <w:delText xml:space="preserve">What other work or job responsibilities do you have in motion that might interfere with you working with us? Will you have the time to provide a quality evaluation for </w:delText>
        </w:r>
        <w:r w:rsidR="00D463E2" w:rsidRPr="00DB1808" w:rsidDel="004A6302">
          <w:rPr>
            <w:rFonts w:eastAsia="Times New Roman"/>
            <w:color w:val="000000"/>
            <w:sz w:val="22"/>
            <w:szCs w:val="22"/>
          </w:rPr>
          <w:delText>the Choctaw Nation</w:delText>
        </w:r>
        <w:r w:rsidRPr="00DB1808" w:rsidDel="004A6302">
          <w:rPr>
            <w:rFonts w:eastAsia="Times New Roman"/>
            <w:color w:val="000000"/>
            <w:sz w:val="22"/>
            <w:szCs w:val="22"/>
          </w:rPr>
          <w:delText>?</w:delText>
        </w:r>
      </w:del>
    </w:p>
    <w:p w14:paraId="017073A6" w14:textId="77777777" w:rsidR="0014695F" w:rsidRPr="00DB1808" w:rsidRDefault="0014695F" w:rsidP="0014695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360"/>
        <w:rPr>
          <w:rFonts w:eastAsia="Times New Roman"/>
          <w:color w:val="000000"/>
          <w:sz w:val="22"/>
          <w:szCs w:val="22"/>
        </w:rPr>
      </w:pPr>
      <w:r w:rsidRPr="00DB1808">
        <w:rPr>
          <w:rFonts w:eastAsia="Times New Roman"/>
          <w:color w:val="000000"/>
          <w:sz w:val="22"/>
          <w:szCs w:val="22"/>
        </w:rPr>
        <w:t xml:space="preserve">When you develop a report, how </w:t>
      </w:r>
      <w:del w:id="120" w:author="Dara McCoy" w:date="2014-07-02T21:42:00Z">
        <w:r w:rsidRPr="00DB1808" w:rsidDel="004A6302">
          <w:rPr>
            <w:rFonts w:eastAsia="Times New Roman"/>
            <w:color w:val="000000"/>
            <w:sz w:val="22"/>
            <w:szCs w:val="22"/>
          </w:rPr>
          <w:delText>will our staff be able to</w:delText>
        </w:r>
      </w:del>
      <w:ins w:id="121" w:author="Dara McCoy" w:date="2014-07-02T21:42:00Z">
        <w:r w:rsidR="004A6302">
          <w:rPr>
            <w:rFonts w:eastAsia="Times New Roman"/>
            <w:color w:val="000000"/>
            <w:sz w:val="22"/>
            <w:szCs w:val="22"/>
          </w:rPr>
          <w:t>do you handle</w:t>
        </w:r>
      </w:ins>
      <w:r w:rsidRPr="00DB1808">
        <w:rPr>
          <w:rFonts w:eastAsia="Times New Roman"/>
          <w:color w:val="000000"/>
          <w:sz w:val="22"/>
          <w:szCs w:val="22"/>
        </w:rPr>
        <w:t xml:space="preserve"> review</w:t>
      </w:r>
      <w:ins w:id="122" w:author="Dara McCoy" w:date="2014-07-02T21:42:00Z">
        <w:r w:rsidR="004A6302">
          <w:rPr>
            <w:rFonts w:eastAsia="Times New Roman"/>
            <w:color w:val="000000"/>
            <w:sz w:val="22"/>
            <w:szCs w:val="22"/>
          </w:rPr>
          <w:t>s of your report</w:t>
        </w:r>
      </w:ins>
      <w:r w:rsidRPr="00DB1808">
        <w:rPr>
          <w:rFonts w:eastAsia="Times New Roman"/>
          <w:color w:val="000000"/>
          <w:sz w:val="22"/>
          <w:szCs w:val="22"/>
        </w:rPr>
        <w:t xml:space="preserve"> and </w:t>
      </w:r>
      <w:ins w:id="123" w:author="Dara McCoy" w:date="2014-07-02T21:43:00Z">
        <w:r w:rsidR="004A6302">
          <w:rPr>
            <w:rFonts w:eastAsia="Times New Roman"/>
            <w:color w:val="000000"/>
            <w:sz w:val="22"/>
            <w:szCs w:val="22"/>
          </w:rPr>
          <w:t>allow for</w:t>
        </w:r>
      </w:ins>
      <w:del w:id="124" w:author="Dara McCoy" w:date="2014-07-02T21:43:00Z">
        <w:r w:rsidRPr="00DB1808" w:rsidDel="004A6302">
          <w:rPr>
            <w:rFonts w:eastAsia="Times New Roman"/>
            <w:color w:val="000000"/>
            <w:sz w:val="22"/>
            <w:szCs w:val="22"/>
          </w:rPr>
          <w:delText>provide</w:delText>
        </w:r>
      </w:del>
      <w:r w:rsidRPr="00DB1808">
        <w:rPr>
          <w:rFonts w:eastAsia="Times New Roman"/>
          <w:color w:val="000000"/>
          <w:sz w:val="22"/>
          <w:szCs w:val="22"/>
        </w:rPr>
        <w:t xml:space="preserve"> </w:t>
      </w:r>
      <w:ins w:id="125" w:author="Dara McCoy" w:date="2014-07-02T21:43:00Z">
        <w:r w:rsidR="004A6302">
          <w:rPr>
            <w:rFonts w:eastAsia="Times New Roman"/>
            <w:color w:val="000000"/>
            <w:sz w:val="22"/>
            <w:szCs w:val="22"/>
          </w:rPr>
          <w:t>programmatic staff feedback/</w:t>
        </w:r>
      </w:ins>
      <w:r w:rsidRPr="00DB1808">
        <w:rPr>
          <w:rFonts w:eastAsia="Times New Roman"/>
          <w:color w:val="000000"/>
          <w:sz w:val="22"/>
          <w:szCs w:val="22"/>
        </w:rPr>
        <w:t xml:space="preserve">input prior to submitting the report to the funding source? </w:t>
      </w:r>
      <w:del w:id="126" w:author="Dara McCoy" w:date="2014-07-02T21:41:00Z">
        <w:r w:rsidRPr="00DB1808" w:rsidDel="004A6302">
          <w:rPr>
            <w:rFonts w:eastAsia="Times New Roman"/>
            <w:color w:val="000000"/>
            <w:sz w:val="22"/>
            <w:szCs w:val="22"/>
          </w:rPr>
          <w:delText>What is your philosophy toward our staff making suggestions about your report provided that it does not interfere with the findings?</w:delText>
        </w:r>
      </w:del>
    </w:p>
    <w:p w14:paraId="521165DE" w14:textId="77777777" w:rsidR="0014695F" w:rsidRPr="00DB1808" w:rsidRDefault="0014695F" w:rsidP="0014695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360"/>
        <w:rPr>
          <w:rFonts w:eastAsia="Times New Roman"/>
          <w:color w:val="000000"/>
          <w:sz w:val="22"/>
          <w:szCs w:val="22"/>
        </w:rPr>
      </w:pPr>
      <w:r w:rsidRPr="00DB1808">
        <w:rPr>
          <w:rFonts w:eastAsia="Times New Roman"/>
          <w:color w:val="000000"/>
          <w:sz w:val="22"/>
          <w:szCs w:val="22"/>
        </w:rPr>
        <w:t xml:space="preserve">How will you communicate with </w:t>
      </w:r>
      <w:r w:rsidR="00D463E2" w:rsidRPr="00DB1808">
        <w:rPr>
          <w:rFonts w:eastAsia="Times New Roman"/>
          <w:color w:val="000000"/>
          <w:sz w:val="22"/>
          <w:szCs w:val="22"/>
        </w:rPr>
        <w:t>staff at the Choctaw Nation</w:t>
      </w:r>
      <w:r w:rsidRPr="00DB1808">
        <w:rPr>
          <w:rFonts w:eastAsia="Times New Roman"/>
          <w:color w:val="000000"/>
          <w:sz w:val="22"/>
          <w:szCs w:val="22"/>
        </w:rPr>
        <w:t>?</w:t>
      </w:r>
    </w:p>
    <w:p w14:paraId="007DE931" w14:textId="77777777" w:rsidR="0014695F" w:rsidRPr="00DB1808" w:rsidDel="004A6302" w:rsidRDefault="0014695F" w:rsidP="0014695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360"/>
        <w:rPr>
          <w:del w:id="127" w:author="Dara McCoy" w:date="2014-07-02T21:40:00Z"/>
          <w:rFonts w:eastAsia="Times New Roman"/>
          <w:color w:val="000000"/>
          <w:sz w:val="22"/>
          <w:szCs w:val="22"/>
        </w:rPr>
      </w:pPr>
      <w:commentRangeStart w:id="128"/>
      <w:del w:id="129" w:author="Dara McCoy" w:date="2014-07-02T21:40:00Z">
        <w:r w:rsidRPr="00DB1808" w:rsidDel="004A6302">
          <w:rPr>
            <w:rFonts w:eastAsia="Times New Roman"/>
            <w:color w:val="000000"/>
            <w:sz w:val="22"/>
            <w:szCs w:val="22"/>
          </w:rPr>
          <w:delText>How will you bill for your services? Can you provide us with a list of measurable outcomes or deliverables that are to be accomplished and the times of year they will be accomplished before payment is made?</w:delText>
        </w:r>
      </w:del>
      <w:commentRangeEnd w:id="128"/>
      <w:r w:rsidR="004A6302">
        <w:rPr>
          <w:rStyle w:val="CommentReference"/>
        </w:rPr>
        <w:commentReference w:id="128"/>
      </w:r>
    </w:p>
    <w:p w14:paraId="7967BF2F" w14:textId="77777777" w:rsidR="0014695F" w:rsidRPr="00DB1808" w:rsidRDefault="0014695F" w:rsidP="0014695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360"/>
        <w:rPr>
          <w:rFonts w:eastAsia="Times New Roman"/>
          <w:color w:val="000000"/>
          <w:sz w:val="22"/>
          <w:szCs w:val="22"/>
        </w:rPr>
      </w:pPr>
      <w:r w:rsidRPr="00DB1808">
        <w:rPr>
          <w:rFonts w:eastAsia="Times New Roman"/>
          <w:color w:val="000000"/>
          <w:sz w:val="22"/>
          <w:szCs w:val="22"/>
        </w:rPr>
        <w:t xml:space="preserve">We would like to see </w:t>
      </w:r>
      <w:r w:rsidR="00C241F2" w:rsidRPr="00DB1808">
        <w:rPr>
          <w:rFonts w:eastAsia="Times New Roman"/>
          <w:color w:val="000000"/>
          <w:sz w:val="22"/>
          <w:szCs w:val="22"/>
        </w:rPr>
        <w:t>examples from</w:t>
      </w:r>
      <w:r w:rsidRPr="00DB1808">
        <w:rPr>
          <w:rFonts w:eastAsia="Times New Roman"/>
          <w:color w:val="000000"/>
          <w:sz w:val="22"/>
          <w:szCs w:val="22"/>
        </w:rPr>
        <w:t xml:space="preserve"> your </w:t>
      </w:r>
      <w:r w:rsidR="00C241F2" w:rsidRPr="00DB1808">
        <w:rPr>
          <w:rFonts w:eastAsia="Times New Roman"/>
          <w:color w:val="000000"/>
          <w:sz w:val="22"/>
          <w:szCs w:val="22"/>
        </w:rPr>
        <w:t xml:space="preserve">previous </w:t>
      </w:r>
      <w:r w:rsidRPr="00DB1808">
        <w:rPr>
          <w:rFonts w:eastAsia="Times New Roman"/>
          <w:color w:val="000000"/>
          <w:sz w:val="22"/>
          <w:szCs w:val="22"/>
        </w:rPr>
        <w:t>evaluation reports and other documents such as survey instruments that would help us make a decision. Can you provide us with some examples?</w:t>
      </w:r>
      <w:r w:rsidR="00C241F2" w:rsidRPr="00DB1808">
        <w:rPr>
          <w:rFonts w:eastAsia="Times New Roman"/>
          <w:color w:val="000000"/>
          <w:sz w:val="22"/>
          <w:szCs w:val="22"/>
        </w:rPr>
        <w:t xml:space="preserve"> </w:t>
      </w:r>
    </w:p>
    <w:p w14:paraId="1C1E6BBC" w14:textId="77777777" w:rsidR="00D463E2" w:rsidRDefault="00525520" w:rsidP="00E41D8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360"/>
        <w:rPr>
          <w:rFonts w:eastAsia="Times New Roman"/>
          <w:color w:val="000000"/>
          <w:sz w:val="23"/>
          <w:szCs w:val="23"/>
        </w:rPr>
      </w:pPr>
      <w:r w:rsidRPr="00DB1808">
        <w:rPr>
          <w:rFonts w:eastAsia="Times New Roman"/>
          <w:color w:val="000000"/>
          <w:sz w:val="22"/>
          <w:szCs w:val="22"/>
        </w:rPr>
        <w:t>Please</w:t>
      </w:r>
      <w:r w:rsidR="0014695F" w:rsidRPr="00DB1808">
        <w:rPr>
          <w:rFonts w:eastAsia="Times New Roman"/>
          <w:color w:val="000000"/>
          <w:sz w:val="22"/>
          <w:szCs w:val="22"/>
        </w:rPr>
        <w:t xml:space="preserve"> provide us with a list of grants you have evaluated and </w:t>
      </w:r>
      <w:r w:rsidR="00C241F2" w:rsidRPr="00DB1808">
        <w:rPr>
          <w:rFonts w:eastAsia="Times New Roman"/>
          <w:color w:val="000000"/>
          <w:sz w:val="22"/>
          <w:szCs w:val="22"/>
        </w:rPr>
        <w:t>a brief summary of the outcomes</w:t>
      </w:r>
      <w:r w:rsidRPr="00DB1808">
        <w:rPr>
          <w:rFonts w:eastAsia="Times New Roman"/>
          <w:color w:val="000000"/>
          <w:sz w:val="22"/>
          <w:szCs w:val="22"/>
        </w:rPr>
        <w:t>.</w:t>
      </w:r>
      <w:r w:rsidR="00E41D8C">
        <w:rPr>
          <w:rFonts w:eastAsia="Times New Roman"/>
          <w:color w:val="000000"/>
          <w:sz w:val="23"/>
          <w:szCs w:val="23"/>
        </w:rPr>
        <w:t xml:space="preserve"> </w:t>
      </w:r>
    </w:p>
    <w:sectPr w:rsidR="00D463E2" w:rsidSect="00FC38D7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7" w:author="Bruce A. Barnett" w:date="2014-04-22T15:01:00Z" w:initials="BAB">
    <w:p w14:paraId="35F15126" w14:textId="77777777" w:rsidR="00834A26" w:rsidRDefault="00834A26">
      <w:pPr>
        <w:pStyle w:val="CommentText"/>
      </w:pPr>
      <w:r>
        <w:rPr>
          <w:rStyle w:val="CommentReference"/>
        </w:rPr>
        <w:annotationRef/>
      </w:r>
      <w:r>
        <w:t>Can attendance include Go To Meetings or video conferences or other technology?  Monthly, face-to-face meetings could exclude potential grant evaluators.  Could this requirement be changed to quarterly meetings ?</w:t>
      </w:r>
    </w:p>
  </w:comment>
  <w:comment w:id="18" w:author="Dara McCoy" w:date="2014-07-02T21:48:00Z" w:initials="DBM">
    <w:p w14:paraId="05C2DC8D" w14:textId="77777777" w:rsidR="007B472F" w:rsidRDefault="007B472F">
      <w:pPr>
        <w:pStyle w:val="CommentText"/>
      </w:pPr>
      <w:r>
        <w:rPr>
          <w:rStyle w:val="CommentReference"/>
        </w:rPr>
        <w:annotationRef/>
      </w:r>
      <w:r>
        <w:t xml:space="preserve">Yes, monthly face-to-face is excessive and </w:t>
      </w:r>
      <w:r w:rsidR="0074517D">
        <w:t xml:space="preserve">may </w:t>
      </w:r>
      <w:r>
        <w:t>not</w:t>
      </w:r>
      <w:r w:rsidR="0074517D">
        <w:t xml:space="preserve"> be</w:t>
      </w:r>
      <w:r>
        <w:t xml:space="preserve"> necessary for </w:t>
      </w:r>
      <w:r w:rsidR="0074517D">
        <w:t>an evaluator. Being available/accessible for</w:t>
      </w:r>
      <w:r>
        <w:t xml:space="preserve"> some face-to-face would probably be preferable (so regionally—Oklahoma, Texas, Arkansas, etc., located evaluator would be a plus).</w:t>
      </w:r>
    </w:p>
  </w:comment>
  <w:comment w:id="33" w:author="Dara McCoy" w:date="2014-07-02T20:51:00Z" w:initials="DBM">
    <w:p w14:paraId="1F93B41D" w14:textId="77777777" w:rsidR="007B472F" w:rsidRDefault="007B472F">
      <w:pPr>
        <w:pStyle w:val="CommentText"/>
      </w:pPr>
      <w:r>
        <w:rPr>
          <w:rStyle w:val="CommentReference"/>
        </w:rPr>
        <w:annotationRef/>
      </w:r>
      <w:r>
        <w:t>I don’t know what/where this is.</w:t>
      </w:r>
    </w:p>
  </w:comment>
  <w:comment w:id="23" w:author="Dara McCoy" w:date="2014-07-02T20:53:00Z" w:initials="DBM">
    <w:p w14:paraId="00717A6E" w14:textId="77777777" w:rsidR="007B472F" w:rsidRDefault="007B472F">
      <w:pPr>
        <w:pStyle w:val="CommentText"/>
      </w:pPr>
      <w:r>
        <w:rPr>
          <w:rStyle w:val="CommentReference"/>
        </w:rPr>
        <w:annotationRef/>
      </w:r>
      <w:r>
        <w:t>I suppose we could help with this, but I see this as more the responsibility of the grant program director than our office. Not sure how all the programmatic folks feel.</w:t>
      </w:r>
      <w:r w:rsidR="003913E0">
        <w:t xml:space="preserve"> Does Susan feel that the Grants Office should be involved in managing grant evaluation contracts?</w:t>
      </w:r>
    </w:p>
  </w:comment>
  <w:comment w:id="104" w:author="Dara McCoy" w:date="2014-07-02T21:01:00Z" w:initials="DBM">
    <w:p w14:paraId="1C7282CA" w14:textId="77777777" w:rsidR="003913E0" w:rsidRDefault="003913E0">
      <w:pPr>
        <w:pStyle w:val="CommentText"/>
      </w:pPr>
      <w:r>
        <w:rPr>
          <w:rStyle w:val="CommentReference"/>
        </w:rPr>
        <w:annotationRef/>
      </w:r>
      <w:r>
        <w:t>I’m not sure about this. Does the Nation typically require contract workers to pass a background check? Could you speak to someone in procurement about whether this is standard or if we should be asking them to pay?</w:t>
      </w:r>
    </w:p>
  </w:comment>
  <w:comment w:id="109" w:author="Dara McCoy" w:date="2014-07-02T21:34:00Z" w:initials="DBM">
    <w:p w14:paraId="70103508" w14:textId="77777777" w:rsidR="004A6302" w:rsidRDefault="004A6302">
      <w:pPr>
        <w:pStyle w:val="CommentText"/>
      </w:pPr>
      <w:r>
        <w:rPr>
          <w:rStyle w:val="CommentReference"/>
        </w:rPr>
        <w:annotationRef/>
      </w:r>
      <w:r>
        <w:t>Seems like a lot of questions. How long of a narrative are we asking. I would say no more than 2 pages. No one will have time to screen them all if any longer than that!</w:t>
      </w:r>
    </w:p>
  </w:comment>
  <w:comment w:id="128" w:author="Dara McCoy" w:date="2014-07-02T21:41:00Z" w:initials="DBM">
    <w:p w14:paraId="38CF5B58" w14:textId="77777777" w:rsidR="004A6302" w:rsidRDefault="004A6302">
      <w:pPr>
        <w:pStyle w:val="CommentText"/>
      </w:pPr>
      <w:r>
        <w:rPr>
          <w:rStyle w:val="CommentReference"/>
        </w:rPr>
        <w:annotationRef/>
      </w:r>
      <w:r>
        <w:t>Just explain we’ll want an itemized bill. Tell them what we want not vice versa?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F15126" w15:done="0"/>
  <w15:commentEx w15:paraId="05C2DC8D" w15:done="0"/>
  <w15:commentEx w15:paraId="1F93B41D" w15:done="0"/>
  <w15:commentEx w15:paraId="00717A6E" w15:done="0"/>
  <w15:commentEx w15:paraId="1C7282CA" w15:done="0"/>
  <w15:commentEx w15:paraId="70103508" w15:done="0"/>
  <w15:commentEx w15:paraId="38CF5B5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7704A" w14:textId="77777777" w:rsidR="00D11178" w:rsidRDefault="00D11178" w:rsidP="00692F0D">
      <w:r>
        <w:separator/>
      </w:r>
    </w:p>
  </w:endnote>
  <w:endnote w:type="continuationSeparator" w:id="0">
    <w:p w14:paraId="30DF4150" w14:textId="77777777" w:rsidR="00D11178" w:rsidRDefault="00D11178" w:rsidP="0069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30" w:author="Bruce A. Barnett" w:date="2014-07-15T16:20:00Z"/>
  <w:sdt>
    <w:sdtPr>
      <w:id w:val="872117525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130"/>
      <w:p w14:paraId="740F68D7" w14:textId="77777777" w:rsidR="00C70C22" w:rsidRDefault="00C70C22">
        <w:pPr>
          <w:pStyle w:val="Footer"/>
          <w:jc w:val="center"/>
          <w:rPr>
            <w:ins w:id="131" w:author="Bruce A. Barnett" w:date="2014-07-15T16:20:00Z"/>
          </w:rPr>
        </w:pPr>
        <w:ins w:id="132" w:author="Bruce A. Barnett" w:date="2014-07-15T16:20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AD7022">
          <w:rPr>
            <w:noProof/>
          </w:rPr>
          <w:t>2</w:t>
        </w:r>
        <w:ins w:id="133" w:author="Bruce A. Barnett" w:date="2014-07-15T16:20:00Z">
          <w:r>
            <w:rPr>
              <w:noProof/>
            </w:rPr>
            <w:fldChar w:fldCharType="end"/>
          </w:r>
        </w:ins>
      </w:p>
      <w:customXmlInsRangeStart w:id="134" w:author="Bruce A. Barnett" w:date="2014-07-15T16:20:00Z"/>
    </w:sdtContent>
  </w:sdt>
  <w:customXmlInsRangeEnd w:id="134"/>
  <w:p w14:paraId="0E36052E" w14:textId="77777777" w:rsidR="00834A26" w:rsidRDefault="00834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FFDCC" w14:textId="77777777" w:rsidR="00D11178" w:rsidRDefault="00D11178" w:rsidP="00692F0D">
      <w:r>
        <w:separator/>
      </w:r>
    </w:p>
  </w:footnote>
  <w:footnote w:type="continuationSeparator" w:id="0">
    <w:p w14:paraId="6135CA68" w14:textId="77777777" w:rsidR="00D11178" w:rsidRDefault="00D11178" w:rsidP="00692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63265" w14:textId="77777777" w:rsidR="00834A26" w:rsidRDefault="00834A26" w:rsidP="00634ACE">
    <w:pPr>
      <w:pStyle w:val="Header"/>
      <w:jc w:val="right"/>
      <w:rPr>
        <w:b/>
        <w:color w:val="FF0000"/>
        <w:u w:val="single"/>
      </w:rPr>
    </w:pPr>
  </w:p>
  <w:p w14:paraId="215829D4" w14:textId="77777777" w:rsidR="00933217" w:rsidRPr="00634ACE" w:rsidRDefault="00933217" w:rsidP="00634ACE">
    <w:pPr>
      <w:pStyle w:val="Header"/>
      <w:jc w:val="right"/>
      <w:rPr>
        <w:b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5CDF22"/>
    <w:multiLevelType w:val="hybridMultilevel"/>
    <w:tmpl w:val="F8CFA5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76D995"/>
    <w:multiLevelType w:val="hybridMultilevel"/>
    <w:tmpl w:val="CA0A98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CD5FD93"/>
    <w:multiLevelType w:val="hybridMultilevel"/>
    <w:tmpl w:val="9F4413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D96D75"/>
    <w:multiLevelType w:val="hybridMultilevel"/>
    <w:tmpl w:val="3FECB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D52D9"/>
    <w:multiLevelType w:val="hybridMultilevel"/>
    <w:tmpl w:val="D7AD21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27E297A"/>
    <w:multiLevelType w:val="hybridMultilevel"/>
    <w:tmpl w:val="9743B5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1D23277"/>
    <w:multiLevelType w:val="hybridMultilevel"/>
    <w:tmpl w:val="7FD0AB04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22C46593"/>
    <w:multiLevelType w:val="hybridMultilevel"/>
    <w:tmpl w:val="2166A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E2743"/>
    <w:multiLevelType w:val="hybridMultilevel"/>
    <w:tmpl w:val="B950A4B6"/>
    <w:lvl w:ilvl="0" w:tplc="04090019">
      <w:start w:val="1"/>
      <w:numFmt w:val="lowerLetter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9">
    <w:nsid w:val="24656643"/>
    <w:multiLevelType w:val="multilevel"/>
    <w:tmpl w:val="BC78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F744F"/>
    <w:multiLevelType w:val="hybridMultilevel"/>
    <w:tmpl w:val="DA1AA38C"/>
    <w:lvl w:ilvl="0" w:tplc="9E7C6CAE">
      <w:numFmt w:val="bullet"/>
      <w:lvlText w:val=""/>
      <w:lvlJc w:val="left"/>
      <w:pPr>
        <w:ind w:left="972" w:hanging="612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ED8DA"/>
    <w:multiLevelType w:val="hybridMultilevel"/>
    <w:tmpl w:val="DAE04F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ABE0090"/>
    <w:multiLevelType w:val="hybridMultilevel"/>
    <w:tmpl w:val="83863028"/>
    <w:lvl w:ilvl="0" w:tplc="343C2F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D623692"/>
    <w:multiLevelType w:val="hybridMultilevel"/>
    <w:tmpl w:val="84AAD82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1734569"/>
    <w:multiLevelType w:val="hybridMultilevel"/>
    <w:tmpl w:val="FC12D46A"/>
    <w:lvl w:ilvl="0" w:tplc="04090005">
      <w:start w:val="1"/>
      <w:numFmt w:val="bullet"/>
      <w:lvlText w:val=""/>
      <w:lvlJc w:val="left"/>
      <w:pPr>
        <w:ind w:left="972" w:hanging="61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F7736"/>
    <w:multiLevelType w:val="hybridMultilevel"/>
    <w:tmpl w:val="580C3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C66203"/>
    <w:multiLevelType w:val="hybridMultilevel"/>
    <w:tmpl w:val="ABFC96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541401D"/>
    <w:multiLevelType w:val="hybridMultilevel"/>
    <w:tmpl w:val="B548FB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1017A"/>
    <w:multiLevelType w:val="hybridMultilevel"/>
    <w:tmpl w:val="B1A46D9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9">
      <w:start w:val="1"/>
      <w:numFmt w:val="lowerLetter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2E63C51"/>
    <w:multiLevelType w:val="hybridMultilevel"/>
    <w:tmpl w:val="7FC6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E3C9B"/>
    <w:multiLevelType w:val="hybridMultilevel"/>
    <w:tmpl w:val="8690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D32EA"/>
    <w:multiLevelType w:val="hybridMultilevel"/>
    <w:tmpl w:val="AFDC371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7ADE1D0C">
      <w:start w:val="2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  <w:i w:val="0"/>
        <w:color w:val="000000"/>
        <w:sz w:val="23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EBD083B"/>
    <w:multiLevelType w:val="hybridMultilevel"/>
    <w:tmpl w:val="E85CC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D1F9F"/>
    <w:multiLevelType w:val="hybridMultilevel"/>
    <w:tmpl w:val="7BDAE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A81C16"/>
    <w:multiLevelType w:val="hybridMultilevel"/>
    <w:tmpl w:val="3E62E1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48866E6"/>
    <w:multiLevelType w:val="hybridMultilevel"/>
    <w:tmpl w:val="A382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F0B11"/>
    <w:multiLevelType w:val="hybridMultilevel"/>
    <w:tmpl w:val="7214FD70"/>
    <w:lvl w:ilvl="0" w:tplc="0409001B">
      <w:start w:val="1"/>
      <w:numFmt w:val="lowerRoman"/>
      <w:lvlText w:val="%1."/>
      <w:lvlJc w:val="right"/>
      <w:pPr>
        <w:ind w:left="36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16"/>
  </w:num>
  <w:num w:numId="5">
    <w:abstractNumId w:val="7"/>
  </w:num>
  <w:num w:numId="6">
    <w:abstractNumId w:val="22"/>
  </w:num>
  <w:num w:numId="7">
    <w:abstractNumId w:val="18"/>
  </w:num>
  <w:num w:numId="8">
    <w:abstractNumId w:val="17"/>
  </w:num>
  <w:num w:numId="9">
    <w:abstractNumId w:val="26"/>
  </w:num>
  <w:num w:numId="10">
    <w:abstractNumId w:val="8"/>
  </w:num>
  <w:num w:numId="11">
    <w:abstractNumId w:val="19"/>
  </w:num>
  <w:num w:numId="12">
    <w:abstractNumId w:val="25"/>
  </w:num>
  <w:num w:numId="13">
    <w:abstractNumId w:val="6"/>
  </w:num>
  <w:num w:numId="14">
    <w:abstractNumId w:val="23"/>
  </w:num>
  <w:num w:numId="15">
    <w:abstractNumId w:val="10"/>
  </w:num>
  <w:num w:numId="16">
    <w:abstractNumId w:val="14"/>
  </w:num>
  <w:num w:numId="17">
    <w:abstractNumId w:val="9"/>
  </w:num>
  <w:num w:numId="18">
    <w:abstractNumId w:val="1"/>
  </w:num>
  <w:num w:numId="19">
    <w:abstractNumId w:val="11"/>
  </w:num>
  <w:num w:numId="20">
    <w:abstractNumId w:val="4"/>
  </w:num>
  <w:num w:numId="21">
    <w:abstractNumId w:val="0"/>
  </w:num>
  <w:num w:numId="22">
    <w:abstractNumId w:val="2"/>
  </w:num>
  <w:num w:numId="23">
    <w:abstractNumId w:val="3"/>
  </w:num>
  <w:num w:numId="24">
    <w:abstractNumId w:val="24"/>
  </w:num>
  <w:num w:numId="25">
    <w:abstractNumId w:val="5"/>
  </w:num>
  <w:num w:numId="26">
    <w:abstractNumId w:val="20"/>
  </w:num>
  <w:num w:numId="27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uce A. Barnett">
    <w15:presenceInfo w15:providerId="AD" w15:userId="S-1-5-21-507921405-436374069-725345543-8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trackRevisions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28"/>
    <w:rsid w:val="000037B8"/>
    <w:rsid w:val="00006AD3"/>
    <w:rsid w:val="000136C8"/>
    <w:rsid w:val="00013BB0"/>
    <w:rsid w:val="00021A3D"/>
    <w:rsid w:val="000241A1"/>
    <w:rsid w:val="00026247"/>
    <w:rsid w:val="00027CDD"/>
    <w:rsid w:val="00030DD1"/>
    <w:rsid w:val="0003220A"/>
    <w:rsid w:val="00037381"/>
    <w:rsid w:val="000377DB"/>
    <w:rsid w:val="00043768"/>
    <w:rsid w:val="00043937"/>
    <w:rsid w:val="00052815"/>
    <w:rsid w:val="0005345F"/>
    <w:rsid w:val="00057FD6"/>
    <w:rsid w:val="000706CC"/>
    <w:rsid w:val="0007191F"/>
    <w:rsid w:val="00072A18"/>
    <w:rsid w:val="00072A32"/>
    <w:rsid w:val="00080B28"/>
    <w:rsid w:val="000841E3"/>
    <w:rsid w:val="000850C2"/>
    <w:rsid w:val="0008623B"/>
    <w:rsid w:val="000927DC"/>
    <w:rsid w:val="000B58D0"/>
    <w:rsid w:val="000C2D69"/>
    <w:rsid w:val="000C6F75"/>
    <w:rsid w:val="000D1AAB"/>
    <w:rsid w:val="000D2406"/>
    <w:rsid w:val="000E092D"/>
    <w:rsid w:val="000F5972"/>
    <w:rsid w:val="000F6495"/>
    <w:rsid w:val="000F6ED1"/>
    <w:rsid w:val="00100D44"/>
    <w:rsid w:val="00102878"/>
    <w:rsid w:val="00105479"/>
    <w:rsid w:val="0011107B"/>
    <w:rsid w:val="00112B2B"/>
    <w:rsid w:val="00113A98"/>
    <w:rsid w:val="0011650C"/>
    <w:rsid w:val="00122EF2"/>
    <w:rsid w:val="00123E39"/>
    <w:rsid w:val="00127D1A"/>
    <w:rsid w:val="001307C7"/>
    <w:rsid w:val="001369C1"/>
    <w:rsid w:val="00143699"/>
    <w:rsid w:val="0014695F"/>
    <w:rsid w:val="001472A9"/>
    <w:rsid w:val="00147BDA"/>
    <w:rsid w:val="00155082"/>
    <w:rsid w:val="001674CB"/>
    <w:rsid w:val="00174DF7"/>
    <w:rsid w:val="001907F6"/>
    <w:rsid w:val="001A658E"/>
    <w:rsid w:val="001B0DAC"/>
    <w:rsid w:val="001D06B5"/>
    <w:rsid w:val="001E0D4E"/>
    <w:rsid w:val="001E3B7D"/>
    <w:rsid w:val="00200B3E"/>
    <w:rsid w:val="002039B3"/>
    <w:rsid w:val="00203F44"/>
    <w:rsid w:val="00206A80"/>
    <w:rsid w:val="00220753"/>
    <w:rsid w:val="00222985"/>
    <w:rsid w:val="0022327A"/>
    <w:rsid w:val="00224D16"/>
    <w:rsid w:val="002303F7"/>
    <w:rsid w:val="002309DE"/>
    <w:rsid w:val="00231C24"/>
    <w:rsid w:val="00242CAF"/>
    <w:rsid w:val="002479AB"/>
    <w:rsid w:val="00282281"/>
    <w:rsid w:val="00282CB6"/>
    <w:rsid w:val="00292E58"/>
    <w:rsid w:val="002A2BBA"/>
    <w:rsid w:val="002B2908"/>
    <w:rsid w:val="002B66E3"/>
    <w:rsid w:val="002B69BA"/>
    <w:rsid w:val="002B74F2"/>
    <w:rsid w:val="002C3161"/>
    <w:rsid w:val="002C63C4"/>
    <w:rsid w:val="002C70F2"/>
    <w:rsid w:val="002C74F3"/>
    <w:rsid w:val="002D0008"/>
    <w:rsid w:val="002D01B8"/>
    <w:rsid w:val="002D19D5"/>
    <w:rsid w:val="002D2112"/>
    <w:rsid w:val="002E115A"/>
    <w:rsid w:val="002E1DC3"/>
    <w:rsid w:val="002E717F"/>
    <w:rsid w:val="002F078E"/>
    <w:rsid w:val="002F1EF1"/>
    <w:rsid w:val="002F5E37"/>
    <w:rsid w:val="00303A4F"/>
    <w:rsid w:val="00307182"/>
    <w:rsid w:val="003101A3"/>
    <w:rsid w:val="00323E7B"/>
    <w:rsid w:val="003250E2"/>
    <w:rsid w:val="00340110"/>
    <w:rsid w:val="00340A1C"/>
    <w:rsid w:val="00341086"/>
    <w:rsid w:val="00343C28"/>
    <w:rsid w:val="003502B3"/>
    <w:rsid w:val="003567FA"/>
    <w:rsid w:val="003626A6"/>
    <w:rsid w:val="00364AD0"/>
    <w:rsid w:val="00367CE4"/>
    <w:rsid w:val="0038224B"/>
    <w:rsid w:val="00387440"/>
    <w:rsid w:val="003913E0"/>
    <w:rsid w:val="003A10F8"/>
    <w:rsid w:val="003B1590"/>
    <w:rsid w:val="003B1BC6"/>
    <w:rsid w:val="003B6D0F"/>
    <w:rsid w:val="003B7FA1"/>
    <w:rsid w:val="003C1315"/>
    <w:rsid w:val="003C4487"/>
    <w:rsid w:val="003C6519"/>
    <w:rsid w:val="003D12EE"/>
    <w:rsid w:val="003D1496"/>
    <w:rsid w:val="003D5D19"/>
    <w:rsid w:val="003E4D4B"/>
    <w:rsid w:val="003F6FFA"/>
    <w:rsid w:val="00407739"/>
    <w:rsid w:val="004167BF"/>
    <w:rsid w:val="00421F93"/>
    <w:rsid w:val="0042244A"/>
    <w:rsid w:val="00423F24"/>
    <w:rsid w:val="00425913"/>
    <w:rsid w:val="004274BC"/>
    <w:rsid w:val="00443587"/>
    <w:rsid w:val="004545BA"/>
    <w:rsid w:val="004641A5"/>
    <w:rsid w:val="004643D2"/>
    <w:rsid w:val="004652EE"/>
    <w:rsid w:val="0047386B"/>
    <w:rsid w:val="00481DC0"/>
    <w:rsid w:val="004847DB"/>
    <w:rsid w:val="004856FD"/>
    <w:rsid w:val="004906B4"/>
    <w:rsid w:val="004906FB"/>
    <w:rsid w:val="004918E2"/>
    <w:rsid w:val="00493244"/>
    <w:rsid w:val="004A02DE"/>
    <w:rsid w:val="004A18B8"/>
    <w:rsid w:val="004A6302"/>
    <w:rsid w:val="004B524E"/>
    <w:rsid w:val="004C074E"/>
    <w:rsid w:val="004C1EDF"/>
    <w:rsid w:val="004C1F3C"/>
    <w:rsid w:val="004C3723"/>
    <w:rsid w:val="004C3A47"/>
    <w:rsid w:val="004C7EC3"/>
    <w:rsid w:val="004D3604"/>
    <w:rsid w:val="004D4049"/>
    <w:rsid w:val="004D5AC4"/>
    <w:rsid w:val="004D603B"/>
    <w:rsid w:val="004E2565"/>
    <w:rsid w:val="004E4143"/>
    <w:rsid w:val="004F4BBD"/>
    <w:rsid w:val="0050697B"/>
    <w:rsid w:val="00517F2D"/>
    <w:rsid w:val="00520879"/>
    <w:rsid w:val="00525520"/>
    <w:rsid w:val="005269B0"/>
    <w:rsid w:val="005336E4"/>
    <w:rsid w:val="00537656"/>
    <w:rsid w:val="00542490"/>
    <w:rsid w:val="00552335"/>
    <w:rsid w:val="005709E9"/>
    <w:rsid w:val="00572A0F"/>
    <w:rsid w:val="00573C46"/>
    <w:rsid w:val="005743C2"/>
    <w:rsid w:val="005765EE"/>
    <w:rsid w:val="0058164C"/>
    <w:rsid w:val="0058187A"/>
    <w:rsid w:val="00582AF8"/>
    <w:rsid w:val="005853E1"/>
    <w:rsid w:val="005904D8"/>
    <w:rsid w:val="005A10D4"/>
    <w:rsid w:val="005A2A41"/>
    <w:rsid w:val="005A4A4E"/>
    <w:rsid w:val="005A6EBE"/>
    <w:rsid w:val="005B544B"/>
    <w:rsid w:val="005B57C2"/>
    <w:rsid w:val="005C1F2E"/>
    <w:rsid w:val="005C6BF8"/>
    <w:rsid w:val="005D7304"/>
    <w:rsid w:val="005E3486"/>
    <w:rsid w:val="005F4B67"/>
    <w:rsid w:val="00604582"/>
    <w:rsid w:val="00604793"/>
    <w:rsid w:val="00611E9A"/>
    <w:rsid w:val="00615769"/>
    <w:rsid w:val="00616540"/>
    <w:rsid w:val="00616D78"/>
    <w:rsid w:val="006271D1"/>
    <w:rsid w:val="00631FAE"/>
    <w:rsid w:val="00634ACE"/>
    <w:rsid w:val="00635F6C"/>
    <w:rsid w:val="00636016"/>
    <w:rsid w:val="00641ACF"/>
    <w:rsid w:val="00655B48"/>
    <w:rsid w:val="00660C36"/>
    <w:rsid w:val="00663588"/>
    <w:rsid w:val="00670EA2"/>
    <w:rsid w:val="00681B58"/>
    <w:rsid w:val="0068233F"/>
    <w:rsid w:val="00692F0D"/>
    <w:rsid w:val="006A5018"/>
    <w:rsid w:val="006A5131"/>
    <w:rsid w:val="006A751C"/>
    <w:rsid w:val="006B090F"/>
    <w:rsid w:val="006B33C6"/>
    <w:rsid w:val="006B442B"/>
    <w:rsid w:val="006C05F5"/>
    <w:rsid w:val="006D25F1"/>
    <w:rsid w:val="006D2614"/>
    <w:rsid w:val="006E16B4"/>
    <w:rsid w:val="006E51BD"/>
    <w:rsid w:val="006F06EA"/>
    <w:rsid w:val="00702323"/>
    <w:rsid w:val="00706382"/>
    <w:rsid w:val="00710EFE"/>
    <w:rsid w:val="0071126F"/>
    <w:rsid w:val="0071146A"/>
    <w:rsid w:val="00717DC4"/>
    <w:rsid w:val="00720EDD"/>
    <w:rsid w:val="00720F5E"/>
    <w:rsid w:val="00722328"/>
    <w:rsid w:val="00730128"/>
    <w:rsid w:val="007331BC"/>
    <w:rsid w:val="00735B24"/>
    <w:rsid w:val="0074517D"/>
    <w:rsid w:val="007500D5"/>
    <w:rsid w:val="00751FE7"/>
    <w:rsid w:val="00754C2E"/>
    <w:rsid w:val="0075720B"/>
    <w:rsid w:val="00760099"/>
    <w:rsid w:val="00761346"/>
    <w:rsid w:val="00765D08"/>
    <w:rsid w:val="00766FEC"/>
    <w:rsid w:val="00775448"/>
    <w:rsid w:val="00785174"/>
    <w:rsid w:val="00791626"/>
    <w:rsid w:val="00791808"/>
    <w:rsid w:val="007937FF"/>
    <w:rsid w:val="00793E52"/>
    <w:rsid w:val="00793FDA"/>
    <w:rsid w:val="007971E0"/>
    <w:rsid w:val="007B2FC7"/>
    <w:rsid w:val="007B42A5"/>
    <w:rsid w:val="007B472F"/>
    <w:rsid w:val="007B487D"/>
    <w:rsid w:val="007B53E1"/>
    <w:rsid w:val="007B6E71"/>
    <w:rsid w:val="007C08CA"/>
    <w:rsid w:val="007E0D18"/>
    <w:rsid w:val="007E2830"/>
    <w:rsid w:val="007E5896"/>
    <w:rsid w:val="007F2404"/>
    <w:rsid w:val="008116E6"/>
    <w:rsid w:val="008140DD"/>
    <w:rsid w:val="008250F7"/>
    <w:rsid w:val="00827D1D"/>
    <w:rsid w:val="00834A26"/>
    <w:rsid w:val="00851B50"/>
    <w:rsid w:val="00851E04"/>
    <w:rsid w:val="008551C1"/>
    <w:rsid w:val="00855DAA"/>
    <w:rsid w:val="008636AC"/>
    <w:rsid w:val="008649F2"/>
    <w:rsid w:val="0086564F"/>
    <w:rsid w:val="008677A0"/>
    <w:rsid w:val="00870609"/>
    <w:rsid w:val="00871899"/>
    <w:rsid w:val="00874700"/>
    <w:rsid w:val="00885048"/>
    <w:rsid w:val="00885680"/>
    <w:rsid w:val="00891D71"/>
    <w:rsid w:val="008949FC"/>
    <w:rsid w:val="008A6104"/>
    <w:rsid w:val="008B0B15"/>
    <w:rsid w:val="008B1F24"/>
    <w:rsid w:val="008C05D5"/>
    <w:rsid w:val="008C4288"/>
    <w:rsid w:val="008C79B2"/>
    <w:rsid w:val="008D0514"/>
    <w:rsid w:val="008D54D0"/>
    <w:rsid w:val="008D63A4"/>
    <w:rsid w:val="008E2827"/>
    <w:rsid w:val="008F5A5B"/>
    <w:rsid w:val="008F5E93"/>
    <w:rsid w:val="008F6BDD"/>
    <w:rsid w:val="008F731E"/>
    <w:rsid w:val="0090477D"/>
    <w:rsid w:val="009052D0"/>
    <w:rsid w:val="00905420"/>
    <w:rsid w:val="009103B3"/>
    <w:rsid w:val="00916325"/>
    <w:rsid w:val="00917833"/>
    <w:rsid w:val="00922F78"/>
    <w:rsid w:val="00923C57"/>
    <w:rsid w:val="00925359"/>
    <w:rsid w:val="00927AB4"/>
    <w:rsid w:val="00933217"/>
    <w:rsid w:val="00937B7C"/>
    <w:rsid w:val="009430FA"/>
    <w:rsid w:val="00951581"/>
    <w:rsid w:val="0095197F"/>
    <w:rsid w:val="00954C33"/>
    <w:rsid w:val="00962E81"/>
    <w:rsid w:val="00964686"/>
    <w:rsid w:val="0096715C"/>
    <w:rsid w:val="009719D3"/>
    <w:rsid w:val="009731A4"/>
    <w:rsid w:val="00976018"/>
    <w:rsid w:val="0098483F"/>
    <w:rsid w:val="0099375B"/>
    <w:rsid w:val="00996766"/>
    <w:rsid w:val="009A322F"/>
    <w:rsid w:val="009A4F05"/>
    <w:rsid w:val="009A759F"/>
    <w:rsid w:val="009B2154"/>
    <w:rsid w:val="009B277E"/>
    <w:rsid w:val="009C03AB"/>
    <w:rsid w:val="009C44AA"/>
    <w:rsid w:val="009D0959"/>
    <w:rsid w:val="009D3017"/>
    <w:rsid w:val="009D6F37"/>
    <w:rsid w:val="009E5FBE"/>
    <w:rsid w:val="009E71D0"/>
    <w:rsid w:val="009E73EF"/>
    <w:rsid w:val="009F0731"/>
    <w:rsid w:val="009F09B6"/>
    <w:rsid w:val="009F3B36"/>
    <w:rsid w:val="009F4992"/>
    <w:rsid w:val="00A02DC0"/>
    <w:rsid w:val="00A02FC2"/>
    <w:rsid w:val="00A03C67"/>
    <w:rsid w:val="00A03D07"/>
    <w:rsid w:val="00A048C1"/>
    <w:rsid w:val="00A0524F"/>
    <w:rsid w:val="00A06D88"/>
    <w:rsid w:val="00A20D2F"/>
    <w:rsid w:val="00A2672C"/>
    <w:rsid w:val="00A34516"/>
    <w:rsid w:val="00A40BF6"/>
    <w:rsid w:val="00A4434A"/>
    <w:rsid w:val="00A45402"/>
    <w:rsid w:val="00A45FD9"/>
    <w:rsid w:val="00A51846"/>
    <w:rsid w:val="00A63D43"/>
    <w:rsid w:val="00A72775"/>
    <w:rsid w:val="00A73D4F"/>
    <w:rsid w:val="00A76B83"/>
    <w:rsid w:val="00A82C48"/>
    <w:rsid w:val="00A82D5D"/>
    <w:rsid w:val="00A8340B"/>
    <w:rsid w:val="00A87D16"/>
    <w:rsid w:val="00A95107"/>
    <w:rsid w:val="00A95956"/>
    <w:rsid w:val="00A97314"/>
    <w:rsid w:val="00AA0786"/>
    <w:rsid w:val="00AA3160"/>
    <w:rsid w:val="00AB4990"/>
    <w:rsid w:val="00AB53F3"/>
    <w:rsid w:val="00AC0485"/>
    <w:rsid w:val="00AC1032"/>
    <w:rsid w:val="00AC2CEF"/>
    <w:rsid w:val="00AC5344"/>
    <w:rsid w:val="00AC701E"/>
    <w:rsid w:val="00AD451D"/>
    <w:rsid w:val="00AD5FE8"/>
    <w:rsid w:val="00AD7022"/>
    <w:rsid w:val="00AF0C2A"/>
    <w:rsid w:val="00B01177"/>
    <w:rsid w:val="00B05C7B"/>
    <w:rsid w:val="00B068BA"/>
    <w:rsid w:val="00B127DF"/>
    <w:rsid w:val="00B12894"/>
    <w:rsid w:val="00B13612"/>
    <w:rsid w:val="00B162CF"/>
    <w:rsid w:val="00B205BF"/>
    <w:rsid w:val="00B27A22"/>
    <w:rsid w:val="00B32EBB"/>
    <w:rsid w:val="00B41E40"/>
    <w:rsid w:val="00B530EA"/>
    <w:rsid w:val="00B537CA"/>
    <w:rsid w:val="00B64EA4"/>
    <w:rsid w:val="00B65ECB"/>
    <w:rsid w:val="00B71EEE"/>
    <w:rsid w:val="00B76F13"/>
    <w:rsid w:val="00B7714E"/>
    <w:rsid w:val="00B7733F"/>
    <w:rsid w:val="00B81D07"/>
    <w:rsid w:val="00B82E4E"/>
    <w:rsid w:val="00B91937"/>
    <w:rsid w:val="00B92A7F"/>
    <w:rsid w:val="00B93844"/>
    <w:rsid w:val="00B96543"/>
    <w:rsid w:val="00BA0242"/>
    <w:rsid w:val="00BA2BAD"/>
    <w:rsid w:val="00BA3A8C"/>
    <w:rsid w:val="00BB2217"/>
    <w:rsid w:val="00BC2E9E"/>
    <w:rsid w:val="00BD0C4E"/>
    <w:rsid w:val="00BD462E"/>
    <w:rsid w:val="00BE4B02"/>
    <w:rsid w:val="00BE5BA9"/>
    <w:rsid w:val="00BE6CE3"/>
    <w:rsid w:val="00BE6F5D"/>
    <w:rsid w:val="00C02BD4"/>
    <w:rsid w:val="00C0325A"/>
    <w:rsid w:val="00C03768"/>
    <w:rsid w:val="00C110F9"/>
    <w:rsid w:val="00C11DE4"/>
    <w:rsid w:val="00C14834"/>
    <w:rsid w:val="00C1584E"/>
    <w:rsid w:val="00C16DAA"/>
    <w:rsid w:val="00C238B3"/>
    <w:rsid w:val="00C241F2"/>
    <w:rsid w:val="00C25DC0"/>
    <w:rsid w:val="00C261F5"/>
    <w:rsid w:val="00C3047F"/>
    <w:rsid w:val="00C32D7D"/>
    <w:rsid w:val="00C3302E"/>
    <w:rsid w:val="00C33150"/>
    <w:rsid w:val="00C366A6"/>
    <w:rsid w:val="00C40277"/>
    <w:rsid w:val="00C44325"/>
    <w:rsid w:val="00C45272"/>
    <w:rsid w:val="00C45401"/>
    <w:rsid w:val="00C460B9"/>
    <w:rsid w:val="00C4710E"/>
    <w:rsid w:val="00C51323"/>
    <w:rsid w:val="00C65584"/>
    <w:rsid w:val="00C70C22"/>
    <w:rsid w:val="00C741A1"/>
    <w:rsid w:val="00C8183E"/>
    <w:rsid w:val="00C90FBD"/>
    <w:rsid w:val="00C91D60"/>
    <w:rsid w:val="00C91F9C"/>
    <w:rsid w:val="00CA6954"/>
    <w:rsid w:val="00CA72A1"/>
    <w:rsid w:val="00CA7A17"/>
    <w:rsid w:val="00CB02CE"/>
    <w:rsid w:val="00CC4259"/>
    <w:rsid w:val="00CC52E0"/>
    <w:rsid w:val="00CE1110"/>
    <w:rsid w:val="00CF088B"/>
    <w:rsid w:val="00CF256D"/>
    <w:rsid w:val="00CF7474"/>
    <w:rsid w:val="00D00AE8"/>
    <w:rsid w:val="00D0699C"/>
    <w:rsid w:val="00D11178"/>
    <w:rsid w:val="00D23096"/>
    <w:rsid w:val="00D23894"/>
    <w:rsid w:val="00D25169"/>
    <w:rsid w:val="00D31DAF"/>
    <w:rsid w:val="00D32A19"/>
    <w:rsid w:val="00D34278"/>
    <w:rsid w:val="00D3667A"/>
    <w:rsid w:val="00D36DAE"/>
    <w:rsid w:val="00D463E2"/>
    <w:rsid w:val="00D47005"/>
    <w:rsid w:val="00D5383F"/>
    <w:rsid w:val="00D778F1"/>
    <w:rsid w:val="00D851A9"/>
    <w:rsid w:val="00D856D6"/>
    <w:rsid w:val="00D935E2"/>
    <w:rsid w:val="00DA4086"/>
    <w:rsid w:val="00DA6693"/>
    <w:rsid w:val="00DA67DD"/>
    <w:rsid w:val="00DA7EFC"/>
    <w:rsid w:val="00DB1808"/>
    <w:rsid w:val="00DB57BF"/>
    <w:rsid w:val="00DB7484"/>
    <w:rsid w:val="00DC1FA9"/>
    <w:rsid w:val="00DC2766"/>
    <w:rsid w:val="00DC33F4"/>
    <w:rsid w:val="00DD4E4F"/>
    <w:rsid w:val="00DD5F20"/>
    <w:rsid w:val="00DE1278"/>
    <w:rsid w:val="00DE2696"/>
    <w:rsid w:val="00DE74E1"/>
    <w:rsid w:val="00DE7D87"/>
    <w:rsid w:val="00DF1F3D"/>
    <w:rsid w:val="00DF2653"/>
    <w:rsid w:val="00DF356A"/>
    <w:rsid w:val="00DF3711"/>
    <w:rsid w:val="00DF4614"/>
    <w:rsid w:val="00DF4997"/>
    <w:rsid w:val="00DF4CCD"/>
    <w:rsid w:val="00E0170A"/>
    <w:rsid w:val="00E03F23"/>
    <w:rsid w:val="00E07C4F"/>
    <w:rsid w:val="00E12506"/>
    <w:rsid w:val="00E158C9"/>
    <w:rsid w:val="00E240E7"/>
    <w:rsid w:val="00E24384"/>
    <w:rsid w:val="00E32E56"/>
    <w:rsid w:val="00E335A4"/>
    <w:rsid w:val="00E33E33"/>
    <w:rsid w:val="00E34A7A"/>
    <w:rsid w:val="00E41400"/>
    <w:rsid w:val="00E41D8C"/>
    <w:rsid w:val="00E4620F"/>
    <w:rsid w:val="00E4626D"/>
    <w:rsid w:val="00E5554D"/>
    <w:rsid w:val="00E55BD7"/>
    <w:rsid w:val="00E56BD2"/>
    <w:rsid w:val="00E62F48"/>
    <w:rsid w:val="00E64227"/>
    <w:rsid w:val="00E70777"/>
    <w:rsid w:val="00E7124E"/>
    <w:rsid w:val="00E719CA"/>
    <w:rsid w:val="00E725B1"/>
    <w:rsid w:val="00E72F2F"/>
    <w:rsid w:val="00E77043"/>
    <w:rsid w:val="00E77A87"/>
    <w:rsid w:val="00E82822"/>
    <w:rsid w:val="00E859E1"/>
    <w:rsid w:val="00E8699E"/>
    <w:rsid w:val="00EB246A"/>
    <w:rsid w:val="00EB4CC9"/>
    <w:rsid w:val="00EC0D67"/>
    <w:rsid w:val="00EC64E2"/>
    <w:rsid w:val="00EC6AF5"/>
    <w:rsid w:val="00ED1A7D"/>
    <w:rsid w:val="00ED3B3D"/>
    <w:rsid w:val="00ED4141"/>
    <w:rsid w:val="00ED4C95"/>
    <w:rsid w:val="00EE452B"/>
    <w:rsid w:val="00EE5949"/>
    <w:rsid w:val="00EE6134"/>
    <w:rsid w:val="00EE6D46"/>
    <w:rsid w:val="00EE7D76"/>
    <w:rsid w:val="00EF0FCC"/>
    <w:rsid w:val="00EF24A4"/>
    <w:rsid w:val="00EF56EE"/>
    <w:rsid w:val="00EF76BA"/>
    <w:rsid w:val="00F02698"/>
    <w:rsid w:val="00F07AB3"/>
    <w:rsid w:val="00F21583"/>
    <w:rsid w:val="00F3430D"/>
    <w:rsid w:val="00F34F11"/>
    <w:rsid w:val="00F42453"/>
    <w:rsid w:val="00F44ADE"/>
    <w:rsid w:val="00F47058"/>
    <w:rsid w:val="00F60F85"/>
    <w:rsid w:val="00F6126E"/>
    <w:rsid w:val="00F61716"/>
    <w:rsid w:val="00F64D66"/>
    <w:rsid w:val="00F672D0"/>
    <w:rsid w:val="00F83F87"/>
    <w:rsid w:val="00F85AFD"/>
    <w:rsid w:val="00F87382"/>
    <w:rsid w:val="00F87C4D"/>
    <w:rsid w:val="00F87EA5"/>
    <w:rsid w:val="00F9106B"/>
    <w:rsid w:val="00FA1317"/>
    <w:rsid w:val="00FA3EB1"/>
    <w:rsid w:val="00FA5A8E"/>
    <w:rsid w:val="00FA5EE0"/>
    <w:rsid w:val="00FB2C77"/>
    <w:rsid w:val="00FB4804"/>
    <w:rsid w:val="00FB78AF"/>
    <w:rsid w:val="00FC34FA"/>
    <w:rsid w:val="00FC38D7"/>
    <w:rsid w:val="00FC51BE"/>
    <w:rsid w:val="00FC7576"/>
    <w:rsid w:val="00FC7E39"/>
    <w:rsid w:val="00FE2D7B"/>
    <w:rsid w:val="00FE2F6A"/>
    <w:rsid w:val="00FE5B34"/>
    <w:rsid w:val="00FE5EEF"/>
    <w:rsid w:val="00FE6B2B"/>
    <w:rsid w:val="00FE71E0"/>
    <w:rsid w:val="00FF409B"/>
    <w:rsid w:val="00FF4E35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3CC1072E"/>
  <w15:docId w15:val="{A31A4DA0-8C6D-4150-95EE-B4ECF3E8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D2E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6E16B4"/>
    <w:pPr>
      <w:ind w:left="720"/>
      <w:contextualSpacing/>
    </w:pPr>
  </w:style>
  <w:style w:type="paragraph" w:customStyle="1" w:styleId="Default">
    <w:name w:val="Default"/>
    <w:rsid w:val="00CA7A17"/>
    <w:pPr>
      <w:autoSpaceDE w:val="0"/>
      <w:autoSpaceDN w:val="0"/>
      <w:adjustRightInd w:val="0"/>
    </w:pPr>
    <w:rPr>
      <w:color w:val="000000"/>
    </w:rPr>
  </w:style>
  <w:style w:type="table" w:styleId="TableGrid">
    <w:name w:val="Table Grid"/>
    <w:basedOn w:val="TableNormal"/>
    <w:uiPriority w:val="59"/>
    <w:rsid w:val="00A02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F0D"/>
  </w:style>
  <w:style w:type="paragraph" w:styleId="Footer">
    <w:name w:val="footer"/>
    <w:basedOn w:val="Normal"/>
    <w:link w:val="FooterChar"/>
    <w:uiPriority w:val="99"/>
    <w:unhideWhenUsed/>
    <w:rsid w:val="0069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F0D"/>
  </w:style>
  <w:style w:type="paragraph" w:styleId="BalloonText">
    <w:name w:val="Balloon Text"/>
    <w:basedOn w:val="Normal"/>
    <w:link w:val="BalloonTextChar"/>
    <w:uiPriority w:val="99"/>
    <w:semiHidden/>
    <w:unhideWhenUsed/>
    <w:rsid w:val="00615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6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1674CB"/>
    <w:rPr>
      <w:rFonts w:ascii="Arial" w:hAnsi="Arial" w:cs="Arial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674CB"/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6A501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3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A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A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A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A1B64-EFAA-4A6A-8358-B9254353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8331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</dc:creator>
  <cp:lastModifiedBy>Bruce A. Barnett</cp:lastModifiedBy>
  <cp:revision>2</cp:revision>
  <cp:lastPrinted>2014-06-23T20:05:00Z</cp:lastPrinted>
  <dcterms:created xsi:type="dcterms:W3CDTF">2014-07-16T17:37:00Z</dcterms:created>
  <dcterms:modified xsi:type="dcterms:W3CDTF">2014-07-16T17:37:00Z</dcterms:modified>
</cp:coreProperties>
</file>